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BF14F" w14:textId="02052036" w:rsidR="00BE7E4D" w:rsidRDefault="008833E7">
      <w:r>
        <w:t>Components of Low-Barrier Models of Care</w:t>
      </w:r>
    </w:p>
    <w:p w14:paraId="484C1389" w14:textId="4DD38FAE" w:rsidR="008833E7" w:rsidRDefault="008833E7" w:rsidP="008833E7">
      <w:r>
        <w:t>From ADAI</w:t>
      </w:r>
      <w:r w:rsidR="005F72E0">
        <w:t xml:space="preserve"> learnabouttreatment.org</w:t>
      </w:r>
      <w:r>
        <w:t>:</w:t>
      </w:r>
    </w:p>
    <w:p w14:paraId="468A6656" w14:textId="77777777" w:rsidR="008833E7" w:rsidRDefault="008833E7" w:rsidP="008833E7">
      <w:pPr>
        <w:pStyle w:val="ListParagraph"/>
        <w:numPr>
          <w:ilvl w:val="0"/>
          <w:numId w:val="2"/>
        </w:numPr>
      </w:pPr>
      <w:r>
        <w:t xml:space="preserve">Short time to medication </w:t>
      </w:r>
      <w:proofErr w:type="gramStart"/>
      <w:r>
        <w:t>start</w:t>
      </w:r>
      <w:proofErr w:type="gramEnd"/>
      <w:r>
        <w:t xml:space="preserve"> (same day for most).</w:t>
      </w:r>
    </w:p>
    <w:p w14:paraId="4684D472" w14:textId="0BFF8A5D" w:rsidR="008833E7" w:rsidRDefault="008833E7" w:rsidP="008833E7">
      <w:pPr>
        <w:pStyle w:val="ListParagraph"/>
        <w:numPr>
          <w:ilvl w:val="0"/>
          <w:numId w:val="2"/>
        </w:numPr>
      </w:pPr>
      <w:commentRangeStart w:id="0"/>
      <w:r>
        <w:t>Polysubstance use</w:t>
      </w:r>
      <w:commentRangeEnd w:id="0"/>
      <w:r>
        <w:commentReference w:id="0"/>
      </w:r>
      <w:r>
        <w:t xml:space="preserve"> allowed initially and ongoing</w:t>
      </w:r>
      <w:r w:rsidR="442C0D0A">
        <w:t xml:space="preserve"> or return to opioid use is allowed. </w:t>
      </w:r>
    </w:p>
    <w:p w14:paraId="70D70622" w14:textId="77777777" w:rsidR="008833E7" w:rsidRDefault="008833E7" w:rsidP="008833E7">
      <w:pPr>
        <w:pStyle w:val="ListParagraph"/>
        <w:numPr>
          <w:ilvl w:val="0"/>
          <w:numId w:val="2"/>
        </w:numPr>
      </w:pPr>
      <w:r>
        <w:t xml:space="preserve">Counseling </w:t>
      </w:r>
      <w:proofErr w:type="gramStart"/>
      <w:r>
        <w:t>always</w:t>
      </w:r>
      <w:proofErr w:type="gramEnd"/>
      <w:r>
        <w:t xml:space="preserve"> offered, not mandated.</w:t>
      </w:r>
    </w:p>
    <w:p w14:paraId="041335B3" w14:textId="77777777" w:rsidR="008833E7" w:rsidRDefault="008833E7" w:rsidP="008833E7">
      <w:pPr>
        <w:pStyle w:val="ListParagraph"/>
        <w:numPr>
          <w:ilvl w:val="0"/>
          <w:numId w:val="2"/>
        </w:numPr>
      </w:pPr>
      <w:r>
        <w:t>Urine drug screens are used to inform clinical care,</w:t>
      </w:r>
      <w:commentRangeStart w:id="1"/>
      <w:commentRangeStart w:id="2"/>
      <w:r>
        <w:t xml:space="preserve"> not primarily as a basis for discharge</w:t>
      </w:r>
      <w:commentRangeEnd w:id="1"/>
      <w:r>
        <w:commentReference w:id="1"/>
      </w:r>
      <w:commentRangeEnd w:id="2"/>
      <w:r>
        <w:commentReference w:id="2"/>
      </w:r>
      <w:r>
        <w:t>.</w:t>
      </w:r>
    </w:p>
    <w:p w14:paraId="6FFFC481" w14:textId="77777777" w:rsidR="008833E7" w:rsidRDefault="008833E7" w:rsidP="008833E7">
      <w:pPr>
        <w:pStyle w:val="ListParagraph"/>
        <w:numPr>
          <w:ilvl w:val="0"/>
          <w:numId w:val="2"/>
        </w:numPr>
      </w:pPr>
      <w:r>
        <w:t>Duration varies: Time-limited or on-going care.</w:t>
      </w:r>
    </w:p>
    <w:p w14:paraId="1453CFBA" w14:textId="56AA40C6" w:rsidR="008833E7" w:rsidRDefault="008833E7" w:rsidP="008833E7">
      <w:pPr>
        <w:pStyle w:val="ListParagraph"/>
        <w:numPr>
          <w:ilvl w:val="0"/>
          <w:numId w:val="2"/>
        </w:numPr>
      </w:pPr>
      <w:r>
        <w:t>Settings vary: Services delivered in the community at trusted locations e.g. syringe service program; Addiction treatment program; Primary care clinic; Behavioral health agency</w:t>
      </w:r>
      <w:r w:rsidR="5E8C36EB">
        <w:t xml:space="preserve">, </w:t>
      </w:r>
      <w:r w:rsidR="1EA3B22C">
        <w:t>T</w:t>
      </w:r>
      <w:r w:rsidR="5E8C36EB">
        <w:t>elehealth</w:t>
      </w:r>
    </w:p>
    <w:p w14:paraId="46681636" w14:textId="152427F3" w:rsidR="008833E7" w:rsidRDefault="008833E7" w:rsidP="008833E7"/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3116"/>
        <w:gridCol w:w="4259"/>
        <w:gridCol w:w="6120"/>
      </w:tblGrid>
      <w:tr w:rsidR="008833E7" w14:paraId="419CC247" w14:textId="77777777" w:rsidTr="4A3FAA7C">
        <w:tc>
          <w:tcPr>
            <w:tcW w:w="3116" w:type="dxa"/>
          </w:tcPr>
          <w:p w14:paraId="128B8806" w14:textId="77777777" w:rsidR="008833E7" w:rsidRDefault="008833E7" w:rsidP="008833E7"/>
        </w:tc>
        <w:tc>
          <w:tcPr>
            <w:tcW w:w="4259" w:type="dxa"/>
          </w:tcPr>
          <w:p w14:paraId="0DEE1B5C" w14:textId="1A85D10C" w:rsidR="008833E7" w:rsidRDefault="008833E7" w:rsidP="008833E7">
            <w:r>
              <w:t>Minimum Nontraditional Models</w:t>
            </w:r>
          </w:p>
        </w:tc>
        <w:tc>
          <w:tcPr>
            <w:tcW w:w="6120" w:type="dxa"/>
          </w:tcPr>
          <w:p w14:paraId="029C4F59" w14:textId="34F142EF" w:rsidR="008833E7" w:rsidRDefault="005F72E0" w:rsidP="008833E7">
            <w:r>
              <w:t>Ideal Low-barrier of Care</w:t>
            </w:r>
            <w:r w:rsidR="00C91771">
              <w:t xml:space="preserve"> (</w:t>
            </w:r>
            <w:r w:rsidR="005843A5">
              <w:t>Drawn from Health Engagement Hub Model</w:t>
            </w:r>
            <w:r w:rsidR="00C91771">
              <w:t>)</w:t>
            </w:r>
          </w:p>
        </w:tc>
      </w:tr>
      <w:tr w:rsidR="008833E7" w14:paraId="4CF02310" w14:textId="77777777" w:rsidTr="4A3FAA7C">
        <w:tc>
          <w:tcPr>
            <w:tcW w:w="3116" w:type="dxa"/>
          </w:tcPr>
          <w:p w14:paraId="35D5F96F" w14:textId="36D7545D" w:rsidR="008833E7" w:rsidRDefault="008833E7" w:rsidP="008833E7">
            <w:r>
              <w:t xml:space="preserve">Services Offered but not limited to: </w:t>
            </w:r>
          </w:p>
        </w:tc>
        <w:tc>
          <w:tcPr>
            <w:tcW w:w="4259" w:type="dxa"/>
          </w:tcPr>
          <w:p w14:paraId="60A56A89" w14:textId="44F4E901" w:rsidR="00FD0FD9" w:rsidRDefault="00FD0FD9" w:rsidP="005F72E0">
            <w:pPr>
              <w:pStyle w:val="ListParagraph"/>
              <w:numPr>
                <w:ilvl w:val="0"/>
                <w:numId w:val="3"/>
              </w:numPr>
            </w:pPr>
            <w:r w:rsidRPr="00AD1CFE">
              <w:rPr>
                <w:b/>
                <w:bCs/>
              </w:rPr>
              <w:t>Medications for opioid use disorder</w:t>
            </w:r>
          </w:p>
          <w:p w14:paraId="3F726DCF" w14:textId="79592F51" w:rsidR="00DC71C5" w:rsidRDefault="00D9467D" w:rsidP="00A37033">
            <w:pPr>
              <w:pStyle w:val="ListParagraph"/>
              <w:numPr>
                <w:ilvl w:val="0"/>
                <w:numId w:val="3"/>
              </w:numPr>
            </w:pPr>
            <w:r w:rsidRPr="00AC42CE">
              <w:rPr>
                <w:b/>
                <w:bCs/>
              </w:rPr>
              <w:t xml:space="preserve">Referrals </w:t>
            </w:r>
            <w:r>
              <w:t xml:space="preserve">for other relevant health </w:t>
            </w:r>
            <w:r w:rsidR="00E1642C">
              <w:t xml:space="preserve">or social health needs </w:t>
            </w:r>
            <w:r>
              <w:t xml:space="preserve">conditions (primary care, infectious disease,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14:paraId="5A397723" w14:textId="270F1155" w:rsidR="00A37033" w:rsidRPr="00D9467D" w:rsidRDefault="00A37033" w:rsidP="00A37033">
            <w:pPr>
              <w:pStyle w:val="ListParagraph"/>
              <w:numPr>
                <w:ilvl w:val="0"/>
                <w:numId w:val="3"/>
              </w:numPr>
            </w:pPr>
            <w:r>
              <w:t xml:space="preserve">Education to understand options and make informed, shared decisions about substance use and/or mental health treatment. </w:t>
            </w:r>
          </w:p>
          <w:p w14:paraId="2D2E25A9" w14:textId="44B5CD3E" w:rsidR="005F72E0" w:rsidRPr="00D9467D" w:rsidRDefault="005F72E0" w:rsidP="005F72E0">
            <w:pPr>
              <w:pStyle w:val="ListParagraph"/>
              <w:numPr>
                <w:ilvl w:val="0"/>
                <w:numId w:val="3"/>
              </w:numPr>
              <w:rPr>
                <w:strike/>
              </w:rPr>
            </w:pPr>
            <w:r w:rsidRPr="00D9467D">
              <w:rPr>
                <w:strike/>
                <w:color w:val="FF0000"/>
              </w:rPr>
              <w:t xml:space="preserve">Screening and </w:t>
            </w:r>
            <w:r w:rsidRPr="00D9467D">
              <w:rPr>
                <w:strike/>
              </w:rPr>
              <w:t>referral for primary care, infectious diseases, substance use disorder treatment, mental health treatment, recovery supports</w:t>
            </w:r>
          </w:p>
          <w:p w14:paraId="5E678368" w14:textId="02926192" w:rsidR="005F72E0" w:rsidRPr="00D9467D" w:rsidRDefault="00D9467D" w:rsidP="005F72E0">
            <w:pPr>
              <w:pStyle w:val="ListParagraph"/>
              <w:numPr>
                <w:ilvl w:val="0"/>
                <w:numId w:val="3"/>
              </w:numPr>
              <w:rPr>
                <w:strike/>
              </w:rPr>
            </w:pPr>
            <w:r w:rsidRPr="00D9467D">
              <w:rPr>
                <w:strike/>
              </w:rPr>
              <w:t>Referrals</w:t>
            </w:r>
            <w:r w:rsidR="005F72E0" w:rsidRPr="00D9467D">
              <w:rPr>
                <w:strike/>
              </w:rPr>
              <w:t xml:space="preserve"> for HIV, hepatitis C, sexually transmitted infections (particularly syphilis) vaccinations (</w:t>
            </w:r>
            <w:r w:rsidR="005F72E0" w:rsidRPr="00D9467D">
              <w:rPr>
                <w:strike/>
                <w:color w:val="FF0000"/>
              </w:rPr>
              <w:t>as able</w:t>
            </w:r>
            <w:r w:rsidR="005F72E0" w:rsidRPr="00D9467D">
              <w:rPr>
                <w:strike/>
              </w:rPr>
              <w:t>) and other medical services</w:t>
            </w:r>
          </w:p>
          <w:p w14:paraId="794E011F" w14:textId="27AA08A0" w:rsidR="005F72E0" w:rsidRPr="00D9467D" w:rsidRDefault="00D9467D" w:rsidP="00FD0FD9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00D9467D">
              <w:rPr>
                <w:strike/>
                <w:color w:val="FF0000"/>
              </w:rPr>
              <w:t>Triage and referral for wound care</w:t>
            </w:r>
          </w:p>
          <w:p w14:paraId="242973BC" w14:textId="233B2F83" w:rsidR="005F72E0" w:rsidRPr="00E1642C" w:rsidRDefault="005F72E0" w:rsidP="005F72E0">
            <w:pPr>
              <w:pStyle w:val="ListParagraph"/>
              <w:numPr>
                <w:ilvl w:val="0"/>
                <w:numId w:val="3"/>
              </w:numPr>
              <w:rPr>
                <w:strike/>
              </w:rPr>
            </w:pPr>
            <w:r w:rsidRPr="00E1642C">
              <w:rPr>
                <w:strike/>
              </w:rPr>
              <w:lastRenderedPageBreak/>
              <w:t xml:space="preserve">Care navigation to assess needs for other services (e.g., housing, employment, legal, recovery supports) and to help clients connect and stay engaged with these services.  </w:t>
            </w:r>
          </w:p>
          <w:p w14:paraId="6549B1C9" w14:textId="1A6B800E" w:rsidR="005F72E0" w:rsidRPr="00DC71C5" w:rsidRDefault="005F72E0" w:rsidP="005F72E0">
            <w:pPr>
              <w:pStyle w:val="ListParagraph"/>
              <w:numPr>
                <w:ilvl w:val="0"/>
                <w:numId w:val="3"/>
              </w:numPr>
              <w:rPr>
                <w:strike/>
              </w:rPr>
            </w:pPr>
            <w:r w:rsidRPr="00DC71C5">
              <w:rPr>
                <w:strike/>
              </w:rPr>
              <w:t xml:space="preserve">Mental health </w:t>
            </w:r>
            <w:r w:rsidRPr="00DC71C5">
              <w:rPr>
                <w:strike/>
                <w:color w:val="FF0000"/>
              </w:rPr>
              <w:t>referral</w:t>
            </w:r>
            <w:r w:rsidRPr="00DC71C5">
              <w:rPr>
                <w:strike/>
              </w:rPr>
              <w:t xml:space="preserve">, either in-person or via telehealth options.   </w:t>
            </w:r>
          </w:p>
          <w:p w14:paraId="7DE4DFA9" w14:textId="77777777" w:rsidR="005F72E0" w:rsidRPr="00323D30" w:rsidRDefault="005F72E0" w:rsidP="005F72E0">
            <w:pPr>
              <w:pStyle w:val="ListParagraph"/>
              <w:numPr>
                <w:ilvl w:val="0"/>
                <w:numId w:val="3"/>
              </w:numPr>
              <w:rPr>
                <w:strike/>
                <w:color w:val="FF0000"/>
              </w:rPr>
            </w:pPr>
            <w:r w:rsidRPr="00323D30">
              <w:rPr>
                <w:strike/>
                <w:color w:val="FF0000"/>
              </w:rPr>
              <w:t>Bridging medication management for common mental health conditions.</w:t>
            </w:r>
          </w:p>
          <w:p w14:paraId="6CCEE76C" w14:textId="7CAC6D2A" w:rsidR="008833E7" w:rsidRPr="005F72E0" w:rsidRDefault="005F72E0" w:rsidP="005F72E0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005F72E0">
              <w:rPr>
                <w:strike/>
                <w:color w:val="FF0000"/>
              </w:rPr>
              <w:t>Behavioral health support approaches including incentives or Contingency Management</w:t>
            </w:r>
          </w:p>
        </w:tc>
        <w:tc>
          <w:tcPr>
            <w:tcW w:w="6120" w:type="dxa"/>
          </w:tcPr>
          <w:p w14:paraId="763E874F" w14:textId="2AA8D759" w:rsidR="00EC6BDB" w:rsidRPr="00EC6BDB" w:rsidRDefault="00EC6BDB" w:rsidP="00EC6BDB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EC6BDB">
              <w:rPr>
                <w:b/>
                <w:bCs/>
              </w:rPr>
              <w:lastRenderedPageBreak/>
              <w:t xml:space="preserve">Medications for opioid use disorder. </w:t>
            </w:r>
          </w:p>
          <w:p w14:paraId="2F5676C0" w14:textId="4C01A5B2" w:rsidR="005F72E0" w:rsidRDefault="005F72E0" w:rsidP="005F72E0">
            <w:pPr>
              <w:pStyle w:val="ListParagraph"/>
              <w:numPr>
                <w:ilvl w:val="0"/>
                <w:numId w:val="4"/>
              </w:numPr>
            </w:pPr>
            <w:r>
              <w:t>Screening and referral for primary care, infectious diseases, substance use disorder treatment, mental health treatment, recovery supports</w:t>
            </w:r>
          </w:p>
          <w:p w14:paraId="23166756" w14:textId="77777777" w:rsidR="005F72E0" w:rsidRDefault="005F72E0" w:rsidP="005F72E0">
            <w:pPr>
              <w:pStyle w:val="ListParagraph"/>
              <w:numPr>
                <w:ilvl w:val="0"/>
                <w:numId w:val="4"/>
              </w:numPr>
            </w:pPr>
            <w:r>
              <w:t>Screening and referrals for HIV, hepatitis C, sexually transmitted infections (particularly syphilis) vaccinations and other medical services</w:t>
            </w:r>
          </w:p>
          <w:p w14:paraId="2D8721F0" w14:textId="77777777" w:rsidR="005F72E0" w:rsidRDefault="005F72E0" w:rsidP="005F72E0">
            <w:pPr>
              <w:pStyle w:val="ListParagraph"/>
              <w:numPr>
                <w:ilvl w:val="0"/>
                <w:numId w:val="4"/>
              </w:numPr>
            </w:pPr>
            <w:del w:id="3" w:author="Guest User" w:date="2024-06-25T17:30:00Z">
              <w:r w:rsidDel="005F72E0">
                <w:delText xml:space="preserve">Minor </w:delText>
              </w:r>
            </w:del>
            <w:r>
              <w:t xml:space="preserve">wound care; triage and referral for more </w:t>
            </w:r>
            <w:commentRangeStart w:id="4"/>
            <w:r>
              <w:t xml:space="preserve">acute </w:t>
            </w:r>
            <w:commentRangeEnd w:id="4"/>
            <w:r>
              <w:commentReference w:id="4"/>
            </w:r>
            <w:r>
              <w:t>medical conditions</w:t>
            </w:r>
          </w:p>
          <w:p w14:paraId="5BA79B54" w14:textId="77777777" w:rsidR="005F72E0" w:rsidRDefault="005F72E0" w:rsidP="005F72E0">
            <w:pPr>
              <w:pStyle w:val="ListParagraph"/>
              <w:numPr>
                <w:ilvl w:val="0"/>
                <w:numId w:val="4"/>
              </w:numPr>
            </w:pPr>
            <w:r>
              <w:t xml:space="preserve">Education to understand options and make informed, shared decisions about substance use and/or mental health treatment. </w:t>
            </w:r>
          </w:p>
          <w:p w14:paraId="47FEBB62" w14:textId="77777777" w:rsidR="005F72E0" w:rsidRDefault="005F72E0" w:rsidP="005F72E0">
            <w:pPr>
              <w:pStyle w:val="ListParagraph"/>
              <w:numPr>
                <w:ilvl w:val="0"/>
                <w:numId w:val="4"/>
              </w:numPr>
            </w:pPr>
            <w:r>
              <w:t xml:space="preserve">Care navigation to assess needs for other services (e.g., housing, employment, legal, recovery supports) and to help clients connect and stay engaged with these services.  </w:t>
            </w:r>
          </w:p>
          <w:p w14:paraId="12677E96" w14:textId="77777777" w:rsidR="005F72E0" w:rsidRDefault="005F72E0" w:rsidP="005F72E0">
            <w:pPr>
              <w:pStyle w:val="ListParagraph"/>
              <w:numPr>
                <w:ilvl w:val="0"/>
                <w:numId w:val="4"/>
              </w:numPr>
            </w:pPr>
            <w:r>
              <w:t xml:space="preserve">Mental health screening and care coordination, either in-person or via telehealth options.   </w:t>
            </w:r>
          </w:p>
          <w:p w14:paraId="27700E1F" w14:textId="75C82620" w:rsidR="005F72E0" w:rsidRPr="00DC71C5" w:rsidRDefault="00323D30" w:rsidP="005F72E0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r w:rsidRPr="00DC71C5">
              <w:rPr>
                <w:color w:val="FF0000"/>
              </w:rPr>
              <w:lastRenderedPageBreak/>
              <w:t xml:space="preserve">Bridging appropriate treatment and management </w:t>
            </w:r>
            <w:r w:rsidR="005F72E0" w:rsidRPr="00DC71C5">
              <w:rPr>
                <w:color w:val="FF0000"/>
              </w:rPr>
              <w:t>for common mental health conditions</w:t>
            </w:r>
            <w:r w:rsidR="00DC71C5" w:rsidRPr="00DC71C5">
              <w:rPr>
                <w:color w:val="FF0000"/>
              </w:rPr>
              <w:t xml:space="preserve">, including but not limited to medication management. </w:t>
            </w:r>
          </w:p>
          <w:p w14:paraId="71DF43E4" w14:textId="6B0A909F" w:rsidR="005F72E0" w:rsidRDefault="005F72E0" w:rsidP="005F72E0">
            <w:pPr>
              <w:pStyle w:val="ListParagraph"/>
              <w:numPr>
                <w:ilvl w:val="0"/>
                <w:numId w:val="4"/>
              </w:numPr>
              <w:rPr>
                <w:ins w:id="5" w:author="Guest User" w:date="2024-06-24T23:46:00Z" w16du:dateUtc="2024-06-24T23:46:13Z"/>
              </w:rPr>
            </w:pPr>
            <w:r>
              <w:t xml:space="preserve">Behavioral health support approaches including incentives or Contingency Management. </w:t>
            </w:r>
          </w:p>
          <w:p w14:paraId="5890FABE" w14:textId="10680C9E" w:rsidR="005F72E0" w:rsidRDefault="05B30F5E" w:rsidP="005F72E0">
            <w:pPr>
              <w:pStyle w:val="ListParagraph"/>
              <w:numPr>
                <w:ilvl w:val="0"/>
                <w:numId w:val="4"/>
              </w:numPr>
            </w:pPr>
            <w:ins w:id="6" w:author="Guest User" w:date="2024-06-24T23:46:00Z">
              <w:r>
                <w:t>Available harm reduction supplies</w:t>
              </w:r>
            </w:ins>
          </w:p>
        </w:tc>
      </w:tr>
      <w:tr w:rsidR="008833E7" w14:paraId="32432145" w14:textId="77777777" w:rsidTr="4A3FAA7C">
        <w:tc>
          <w:tcPr>
            <w:tcW w:w="3116" w:type="dxa"/>
          </w:tcPr>
          <w:p w14:paraId="337E0710" w14:textId="4BB873C6" w:rsidR="008833E7" w:rsidRDefault="008833E7" w:rsidP="008833E7">
            <w:r>
              <w:lastRenderedPageBreak/>
              <w:t xml:space="preserve">Potential Settings: </w:t>
            </w:r>
          </w:p>
        </w:tc>
        <w:tc>
          <w:tcPr>
            <w:tcW w:w="4259" w:type="dxa"/>
          </w:tcPr>
          <w:p w14:paraId="04E1BA05" w14:textId="48E7AD72" w:rsidR="008833E7" w:rsidRDefault="008833E7" w:rsidP="008833E7">
            <w:r>
              <w:t>Mobile vans, street medicine teams</w:t>
            </w:r>
            <w:r w:rsidR="00646B7E">
              <w:t>, others?</w:t>
            </w:r>
          </w:p>
        </w:tc>
        <w:tc>
          <w:tcPr>
            <w:tcW w:w="6120" w:type="dxa"/>
          </w:tcPr>
          <w:p w14:paraId="62AA170C" w14:textId="23A4BD5E" w:rsidR="008833E7" w:rsidRDefault="008833E7" w:rsidP="008833E7">
            <w:r>
              <w:t>Primary Care, SSPs</w:t>
            </w:r>
            <w:r w:rsidR="005F72E0">
              <w:t>, BHAs, Perinatal Care, Pediatrics</w:t>
            </w:r>
            <w:r w:rsidR="008B5F59">
              <w:t>, Jails?</w:t>
            </w:r>
          </w:p>
        </w:tc>
      </w:tr>
      <w:tr w:rsidR="005F72E0" w14:paraId="2A2CA3C5" w14:textId="77777777" w:rsidTr="4A3FAA7C">
        <w:tc>
          <w:tcPr>
            <w:tcW w:w="3116" w:type="dxa"/>
          </w:tcPr>
          <w:p w14:paraId="2924400F" w14:textId="446EF4A2" w:rsidR="005F72E0" w:rsidRDefault="005F72E0" w:rsidP="008833E7">
            <w:r>
              <w:t>Payment Models</w:t>
            </w:r>
          </w:p>
        </w:tc>
        <w:tc>
          <w:tcPr>
            <w:tcW w:w="4259" w:type="dxa"/>
          </w:tcPr>
          <w:p w14:paraId="70B379F5" w14:textId="1DF35608" w:rsidR="00CE03CF" w:rsidRDefault="00CE03CF" w:rsidP="00CE03CF">
            <w:pPr>
              <w:pStyle w:val="ListParagraph"/>
              <w:numPr>
                <w:ilvl w:val="0"/>
                <w:numId w:val="8"/>
              </w:numPr>
            </w:pPr>
            <w:r>
              <w:t>While under FFS model, explore options such as wrap around case management fee to cover services listed above</w:t>
            </w:r>
            <w:r w:rsidR="004C79CA">
              <w:t xml:space="preserve"> </w:t>
            </w:r>
          </w:p>
          <w:p w14:paraId="6EBA35D8" w14:textId="0C64435F" w:rsidR="005F72E0" w:rsidRDefault="00CE03CF" w:rsidP="005F72E0">
            <w:pPr>
              <w:pStyle w:val="ListParagraph"/>
              <w:numPr>
                <w:ilvl w:val="0"/>
                <w:numId w:val="8"/>
              </w:numPr>
            </w:pPr>
            <w:r>
              <w:t>Transition to p</w:t>
            </w:r>
            <w:r w:rsidR="005F72E0">
              <w:t xml:space="preserve">rospective payments either </w:t>
            </w:r>
            <w:r w:rsidR="00FB0260">
              <w:t xml:space="preserve">(PMPM, caseload rate, </w:t>
            </w:r>
            <w:proofErr w:type="spellStart"/>
            <w:r w:rsidR="00FB0260">
              <w:t>etc</w:t>
            </w:r>
            <w:proofErr w:type="spellEnd"/>
            <w:r w:rsidR="00FB0260">
              <w:t>)</w:t>
            </w:r>
            <w:r w:rsidR="005F72E0">
              <w:t xml:space="preserve"> to cover services provided </w:t>
            </w:r>
            <w:r w:rsidR="00856EED">
              <w:t xml:space="preserve">above </w:t>
            </w:r>
            <w:r w:rsidR="005F72E0">
              <w:t>including FTE required</w:t>
            </w:r>
          </w:p>
        </w:tc>
        <w:tc>
          <w:tcPr>
            <w:tcW w:w="6120" w:type="dxa"/>
          </w:tcPr>
          <w:p w14:paraId="768FB7CA" w14:textId="0759F200" w:rsidR="00777A55" w:rsidRDefault="00777A55" w:rsidP="00CE03CF">
            <w:pPr>
              <w:pStyle w:val="ListParagraph"/>
              <w:numPr>
                <w:ilvl w:val="0"/>
                <w:numId w:val="7"/>
              </w:numPr>
            </w:pPr>
            <w:r>
              <w:t xml:space="preserve">While under FFS model, </w:t>
            </w:r>
            <w:r w:rsidR="00856EED">
              <w:t>explore</w:t>
            </w:r>
            <w:r>
              <w:t xml:space="preserve"> </w:t>
            </w:r>
            <w:r w:rsidR="00856EED">
              <w:t xml:space="preserve">options such as wrap around case management fee </w:t>
            </w:r>
            <w:r w:rsidR="004D1D99">
              <w:t>to cover services listed above</w:t>
            </w:r>
          </w:p>
          <w:p w14:paraId="78B09AB9" w14:textId="6A2CC0AE" w:rsidR="005F72E0" w:rsidRDefault="00777A55" w:rsidP="00777A55">
            <w:pPr>
              <w:pStyle w:val="ListParagraph"/>
              <w:numPr>
                <w:ilvl w:val="0"/>
                <w:numId w:val="6"/>
              </w:numPr>
            </w:pPr>
            <w:r>
              <w:t>Transition to p</w:t>
            </w:r>
            <w:r w:rsidR="005F72E0">
              <w:t xml:space="preserve">rospective payment models </w:t>
            </w:r>
            <w:r w:rsidR="00FB0260">
              <w:t xml:space="preserve">(PMPM, caseload rate, </w:t>
            </w:r>
            <w:proofErr w:type="spellStart"/>
            <w:r w:rsidR="00FB0260">
              <w:t>etc</w:t>
            </w:r>
            <w:proofErr w:type="spellEnd"/>
            <w:r w:rsidR="00FB0260">
              <w:t xml:space="preserve">) </w:t>
            </w:r>
            <w:r w:rsidR="005F72E0">
              <w:t>not tied to FFS covering services provided</w:t>
            </w:r>
            <w:r w:rsidR="00856EED">
              <w:t xml:space="preserve"> above</w:t>
            </w:r>
            <w:r w:rsidR="005F72E0">
              <w:t xml:space="preserve"> including FTE required</w:t>
            </w:r>
          </w:p>
        </w:tc>
      </w:tr>
    </w:tbl>
    <w:p w14:paraId="007CAF6E" w14:textId="77777777" w:rsidR="008833E7" w:rsidRDefault="008833E7" w:rsidP="008833E7"/>
    <w:p w14:paraId="3DF4EE8A" w14:textId="6E3545D7" w:rsidR="005F72E0" w:rsidRDefault="005F72E0" w:rsidP="008833E7"/>
    <w:sectPr w:rsidR="005F72E0" w:rsidSect="005F72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Guest User" w:date="2024-06-25T10:18:00Z" w:initials="GU">
    <w:p w14:paraId="08450D8C" w14:textId="5AC587F7" w:rsidR="4A3FAA7C" w:rsidRDefault="4A3FAA7C">
      <w:r>
        <w:t>Recommend adding: ongoing, or return to, opioid use is allowed</w:t>
      </w:r>
      <w:r>
        <w:annotationRef/>
      </w:r>
    </w:p>
  </w:comment>
  <w:comment w:id="1" w:author="Guest User" w:date="2024-06-24T16:44:00Z" w:initials="GU">
    <w:p w14:paraId="4A390749" w14:textId="5785CD02" w:rsidR="4A3FAA7C" w:rsidRDefault="4A3FAA7C">
      <w:r>
        <w:t>Not sure what this is referring to.  Discharge from where?</w:t>
      </w:r>
      <w:r>
        <w:annotationRef/>
      </w:r>
    </w:p>
  </w:comment>
  <w:comment w:id="2" w:author="Guest User" w:date="2024-06-25T10:25:00Z" w:initials="GU">
    <w:p w14:paraId="2E446BAA" w14:textId="58701253" w:rsidR="4A3FAA7C" w:rsidRDefault="4A3FAA7C">
      <w:r>
        <w:t xml:space="preserve">From what I recall from the last meeting, I believe this is referring to discharge from MOUD treatment. I think this point is more relevant to more traditional treatment settings, not low-barrier models. In low-barrier settings UDS are often not required, and when they are done the results are generally discussed with the patient but not used as a means of deciding whether MOUD should or should not continue. </w:t>
      </w:r>
      <w:r>
        <w:annotationRef/>
      </w:r>
    </w:p>
  </w:comment>
  <w:comment w:id="4" w:author="Guest User" w:date="2024-06-25T10:26:00Z" w:initials="GU">
    <w:p w14:paraId="2919F738" w14:textId="61C3AC25" w:rsidR="4A3FAA7C" w:rsidRDefault="4A3FAA7C">
      <w:r>
        <w:t>consider changing to "more complex medical conditions"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8450D8C" w15:done="0"/>
  <w15:commentEx w15:paraId="4A390749" w15:done="0"/>
  <w15:commentEx w15:paraId="2E446BAA" w15:paraIdParent="4A390749" w15:done="0"/>
  <w15:commentEx w15:paraId="2919F73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4ACAF7" w16cex:dateUtc="2024-06-25T17:18:00Z"/>
  <w16cex:commentExtensible w16cex:durableId="1CA793A3" w16cex:dateUtc="2024-06-24T23:44:00Z"/>
  <w16cex:commentExtensible w16cex:durableId="5FABB74A" w16cex:dateUtc="2024-06-25T17:25:00Z"/>
  <w16cex:commentExtensible w16cex:durableId="5A582A62" w16cex:dateUtc="2024-06-25T17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8450D8C" w16cid:durableId="294ACAF7"/>
  <w16cid:commentId w16cid:paraId="4A390749" w16cid:durableId="1CA793A3"/>
  <w16cid:commentId w16cid:paraId="2E446BAA" w16cid:durableId="5FABB74A"/>
  <w16cid:commentId w16cid:paraId="2919F738" w16cid:durableId="5A582A6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42DB7"/>
    <w:multiLevelType w:val="hybridMultilevel"/>
    <w:tmpl w:val="13CC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97E7A"/>
    <w:multiLevelType w:val="hybridMultilevel"/>
    <w:tmpl w:val="E1E6D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11397"/>
    <w:multiLevelType w:val="hybridMultilevel"/>
    <w:tmpl w:val="986CF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95C14"/>
    <w:multiLevelType w:val="hybridMultilevel"/>
    <w:tmpl w:val="71BEE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079F"/>
    <w:multiLevelType w:val="hybridMultilevel"/>
    <w:tmpl w:val="01E86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90B6A"/>
    <w:multiLevelType w:val="hybridMultilevel"/>
    <w:tmpl w:val="4990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D5EF8"/>
    <w:multiLevelType w:val="hybridMultilevel"/>
    <w:tmpl w:val="3A22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B546C"/>
    <w:multiLevelType w:val="hybridMultilevel"/>
    <w:tmpl w:val="67CEA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698282">
    <w:abstractNumId w:val="2"/>
  </w:num>
  <w:num w:numId="2" w16cid:durableId="1868130587">
    <w:abstractNumId w:val="6"/>
  </w:num>
  <w:num w:numId="3" w16cid:durableId="1314749788">
    <w:abstractNumId w:val="7"/>
  </w:num>
  <w:num w:numId="4" w16cid:durableId="716050357">
    <w:abstractNumId w:val="1"/>
  </w:num>
  <w:num w:numId="5" w16cid:durableId="1562598988">
    <w:abstractNumId w:val="0"/>
  </w:num>
  <w:num w:numId="6" w16cid:durableId="1607151894">
    <w:abstractNumId w:val="4"/>
  </w:num>
  <w:num w:numId="7" w16cid:durableId="120535533">
    <w:abstractNumId w:val="5"/>
  </w:num>
  <w:num w:numId="8" w16cid:durableId="104360215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uest User">
    <w15:presenceInfo w15:providerId="AD" w15:userId="S::urn:spo:anon#db057120529b599815346f29e9bb4b090b23bce13745805276e964b3a1bd6628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E7"/>
    <w:rsid w:val="00323D30"/>
    <w:rsid w:val="0041648F"/>
    <w:rsid w:val="004C79CA"/>
    <w:rsid w:val="004D1D99"/>
    <w:rsid w:val="004E0BDB"/>
    <w:rsid w:val="004E48AA"/>
    <w:rsid w:val="005353F7"/>
    <w:rsid w:val="005843A5"/>
    <w:rsid w:val="005F72E0"/>
    <w:rsid w:val="00646B7E"/>
    <w:rsid w:val="006D7ED5"/>
    <w:rsid w:val="00777A55"/>
    <w:rsid w:val="00856EED"/>
    <w:rsid w:val="008833E7"/>
    <w:rsid w:val="008B5F59"/>
    <w:rsid w:val="009B3539"/>
    <w:rsid w:val="00A37033"/>
    <w:rsid w:val="00AC42CE"/>
    <w:rsid w:val="00BE7E4D"/>
    <w:rsid w:val="00C770A7"/>
    <w:rsid w:val="00C91771"/>
    <w:rsid w:val="00CE03CF"/>
    <w:rsid w:val="00D9467D"/>
    <w:rsid w:val="00DC71C5"/>
    <w:rsid w:val="00E1642C"/>
    <w:rsid w:val="00E373F9"/>
    <w:rsid w:val="00EC6BDB"/>
    <w:rsid w:val="00F14174"/>
    <w:rsid w:val="00F454C1"/>
    <w:rsid w:val="00FA28DE"/>
    <w:rsid w:val="00FB0260"/>
    <w:rsid w:val="00FD0FD9"/>
    <w:rsid w:val="05B30F5E"/>
    <w:rsid w:val="11E981F8"/>
    <w:rsid w:val="1EA3B22C"/>
    <w:rsid w:val="37D74597"/>
    <w:rsid w:val="442C0D0A"/>
    <w:rsid w:val="4652500F"/>
    <w:rsid w:val="4A3FAA7C"/>
    <w:rsid w:val="565CC4FA"/>
    <w:rsid w:val="5ABC4A22"/>
    <w:rsid w:val="5B045E98"/>
    <w:rsid w:val="5E8C36EB"/>
    <w:rsid w:val="6AD32525"/>
    <w:rsid w:val="7FA1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274AB"/>
  <w15:chartTrackingRefBased/>
  <w15:docId w15:val="{C01BDF9F-9B84-4CFE-B628-B57A6B87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3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3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3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3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3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3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3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3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3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3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33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833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33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3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3E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83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8708C326C3E4CADFCB833D741E62C" ma:contentTypeVersion="19" ma:contentTypeDescription="Create a new document." ma:contentTypeScope="" ma:versionID="bde7459130ffb064f50a8c431c1c0c10">
  <xsd:schema xmlns:xsd="http://www.w3.org/2001/XMLSchema" xmlns:xs="http://www.w3.org/2001/XMLSchema" xmlns:p="http://schemas.microsoft.com/office/2006/metadata/properties" xmlns:ns2="30c96ee6-c168-4e58-9503-bca1f305f3f9" xmlns:ns3="f46ad185-d85d-425e-a013-e9b99bc40c0a" targetNamespace="http://schemas.microsoft.com/office/2006/metadata/properties" ma:root="true" ma:fieldsID="13ccea8fdecd253b6da55d304b24c0de" ns2:_="" ns3:_="">
    <xsd:import namespace="30c96ee6-c168-4e58-9503-bca1f305f3f9"/>
    <xsd:import namespace="f46ad185-d85d-425e-a013-e9b99bc40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96ee6-c168-4e58-9503-bca1f305f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6d3087-7421-4ee1-8c49-b3c8cbaf4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ad185-d85d-425e-a013-e9b99bc40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6735cc-23fa-4e5d-b651-fd23c1f97947}" ma:internalName="TaxCatchAll" ma:showField="CatchAllData" ma:web="f46ad185-d85d-425e-a013-e9b99bc40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30c96ee6-c168-4e58-9503-bca1f305f3f9" xsi:nil="true"/>
    <lcf76f155ced4ddcb4097134ff3c332f xmlns="30c96ee6-c168-4e58-9503-bca1f305f3f9">
      <Terms xmlns="http://schemas.microsoft.com/office/infopath/2007/PartnerControls"/>
    </lcf76f155ced4ddcb4097134ff3c332f>
    <TaxCatchAll xmlns="f46ad185-d85d-425e-a013-e9b99bc40c0a" xsi:nil="true"/>
  </documentManagement>
</p:properties>
</file>

<file path=customXml/itemProps1.xml><?xml version="1.0" encoding="utf-8"?>
<ds:datastoreItem xmlns:ds="http://schemas.openxmlformats.org/officeDocument/2006/customXml" ds:itemID="{13192FBB-1C77-4DDE-847E-7C456D554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90466C-A585-4411-AFC3-1B2C12192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c96ee6-c168-4e58-9503-bca1f305f3f9"/>
    <ds:schemaRef ds:uri="f46ad185-d85d-425e-a013-e9b99bc40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195DEA-8447-4427-AD1D-B41B40067203}">
  <ds:schemaRefs>
    <ds:schemaRef ds:uri="http://schemas.microsoft.com/office/2006/metadata/properties"/>
    <ds:schemaRef ds:uri="http://schemas.microsoft.com/office/infopath/2007/PartnerControls"/>
    <ds:schemaRef ds:uri="30c96ee6-c168-4e58-9503-bca1f305f3f9"/>
    <ds:schemaRef ds:uri="f46ad185-d85d-425e-a013-e9b99bc40c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2895</Characters>
  <Application>Microsoft Office Word</Application>
  <DocSecurity>0</DocSecurity>
  <Lines>241</Lines>
  <Paragraphs>177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Bojkov</dc:creator>
  <cp:keywords/>
  <dc:description/>
  <cp:lastModifiedBy>Elizabeth Bojkov</cp:lastModifiedBy>
  <cp:revision>22</cp:revision>
  <dcterms:created xsi:type="dcterms:W3CDTF">2024-06-20T17:24:00Z</dcterms:created>
  <dcterms:modified xsi:type="dcterms:W3CDTF">2024-07-10T01:10:00Z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0x010100EE88708C326C3E4CADFCB833D741E62C</vt:lpwstr>
  </property>
  <property fmtid="{D5CDD505-2E9C-101B-9397-08002B2CF9AE}" pid="3" name="MediaServiceImageTags">
    <vt:lpwstr/>
  </property>
</Properties>
</file>