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848C6" w14:textId="0B6500C7" w:rsidR="00EE1A29" w:rsidRPr="002F51D9" w:rsidRDefault="00EE1A29" w:rsidP="00EE1A29">
      <w:pPr>
        <w:pStyle w:val="Heading2"/>
      </w:pPr>
      <w:bookmarkStart w:id="0" w:name="_Toc1914814746"/>
      <w:r>
        <w:t>Provider</w:t>
      </w:r>
      <w:bookmarkEnd w:id="0"/>
      <w:r w:rsidR="006E1A1F">
        <w:t xml:space="preserve"> Guidelines-complete list </w:t>
      </w:r>
    </w:p>
    <w:p w14:paraId="1FDCD3C2" w14:textId="77777777" w:rsidR="00EE1A29" w:rsidRPr="00724FD2" w:rsidRDefault="00EE1A29" w:rsidP="00EE1A29">
      <w:pPr>
        <w:pStyle w:val="ListParagraph"/>
        <w:numPr>
          <w:ilvl w:val="0"/>
          <w:numId w:val="2"/>
        </w:numPr>
      </w:pPr>
      <w:r w:rsidRPr="00724FD2">
        <w:rPr>
          <w:b/>
          <w:bCs/>
        </w:rPr>
        <w:t>Become educated on the latest evidence-based guidelines</w:t>
      </w:r>
      <w:r w:rsidRPr="00724FD2">
        <w:t xml:space="preserve"> for diagnosing, treating and managing opioid use disorder, including use of medications such as methadone and buprenorphine</w:t>
      </w:r>
      <w:r>
        <w:t>,</w:t>
      </w:r>
      <w:r w:rsidRPr="00724FD2">
        <w:t xml:space="preserve"> and the importance of approaching opioid use disorder as a chronic condition. </w:t>
      </w:r>
      <w:r>
        <w:t xml:space="preserve">See </w:t>
      </w:r>
      <w:r w:rsidRPr="00AC586C">
        <w:rPr>
          <w:b/>
          <w:bCs/>
        </w:rPr>
        <w:t>Appendices</w:t>
      </w:r>
      <w:r>
        <w:t xml:space="preserve"> for list of updated guidelines.</w:t>
      </w:r>
    </w:p>
    <w:p w14:paraId="75B48ED1" w14:textId="77777777" w:rsidR="00EE1A29" w:rsidRDefault="00EE1A29" w:rsidP="00EE1A29">
      <w:pPr>
        <w:pStyle w:val="ListParagraph"/>
        <w:numPr>
          <w:ilvl w:val="0"/>
          <w:numId w:val="2"/>
        </w:numPr>
        <w:rPr>
          <w:color w:val="FF0000"/>
        </w:rPr>
      </w:pPr>
      <w:r w:rsidRPr="60A2523E">
        <w:rPr>
          <w:b/>
          <w:bCs/>
        </w:rPr>
        <w:t>Universally screen in primary care at least annually for substance use disorders including opioid use disorder using a validated instrument</w:t>
      </w:r>
      <w:r>
        <w:t xml:space="preserve"> (see </w:t>
      </w:r>
      <w:hyperlink r:id="rId10">
        <w:r w:rsidRPr="60A2523E">
          <w:rPr>
            <w:rStyle w:val="Hyperlink"/>
          </w:rPr>
          <w:t>NIDA Screening and Assessment Tools</w:t>
        </w:r>
      </w:hyperlink>
      <w:r>
        <w:t xml:space="preserve">) </w:t>
      </w:r>
      <w:r w:rsidRPr="60A2523E">
        <w:rPr>
          <w:b/>
          <w:bCs/>
        </w:rPr>
        <w:t xml:space="preserve">following the </w:t>
      </w:r>
      <w:hyperlink r:id="rId11">
        <w:r w:rsidRPr="60A2523E">
          <w:rPr>
            <w:rStyle w:val="Hyperlink"/>
            <w:b/>
            <w:bCs/>
          </w:rPr>
          <w:t>United States Preventative Task Force recommendations</w:t>
        </w:r>
      </w:hyperlink>
      <w:r w:rsidRPr="60A2523E">
        <w:rPr>
          <w:b/>
          <w:bCs/>
        </w:rPr>
        <w:t xml:space="preserve">.  Providers not in primary care settings should also routinely screen for substance use disorders using validated instruments. </w:t>
      </w:r>
      <w:r>
        <w:t>Screening may be done by another care team member, clinic staff, or online/on paper prior to appointments.</w:t>
      </w:r>
      <w:r w:rsidRPr="60A2523E">
        <w:rPr>
          <w:color w:val="FF0000"/>
        </w:rPr>
        <w:t xml:space="preserve"> </w:t>
      </w:r>
      <w:r w:rsidRPr="60A2523E">
        <w:t xml:space="preserve">Screening should be done in a straightforward, nonjudgmental manner while asking about other health behaviors. </w:t>
      </w:r>
    </w:p>
    <w:p w14:paraId="2AD7E3DC" w14:textId="77777777" w:rsidR="00EE1A29" w:rsidRDefault="00EE1A29" w:rsidP="00EE1A29">
      <w:pPr>
        <w:pStyle w:val="ListParagraph"/>
        <w:numPr>
          <w:ilvl w:val="1"/>
          <w:numId w:val="2"/>
        </w:numPr>
      </w:pPr>
      <w:r>
        <w:t xml:space="preserve">While current USPSTF recommendations do not endorse screening for adolescents, Washington overdose related deaths have increased especially in youth. Providers caring for pediatric patients should consider routinely screening for and have high clinical suspicion for substance use, and MOUD is recommended for adolescents with opioid use disorder. </w:t>
      </w:r>
    </w:p>
    <w:p w14:paraId="374D332F" w14:textId="77777777" w:rsidR="00EE1A29" w:rsidRDefault="00EE1A29" w:rsidP="00EE1A29">
      <w:pPr>
        <w:pStyle w:val="ListParagraph"/>
        <w:numPr>
          <w:ilvl w:val="1"/>
          <w:numId w:val="2"/>
        </w:numPr>
      </w:pPr>
      <w:r w:rsidRPr="60A2523E">
        <w:rPr>
          <w:b/>
          <w:bCs/>
        </w:rPr>
        <w:t xml:space="preserve">Ensure older adults are screened for unhealthy substance use. </w:t>
      </w:r>
      <w:r w:rsidRPr="60A2523E">
        <w:t>Older adults are less likely to be screened for unhealthy substance use than younger individuals, but overdose rates in older adults are increasing.</w:t>
      </w:r>
      <w:r w:rsidRPr="60A2523E">
        <w:rPr>
          <w:rStyle w:val="EndnoteReference"/>
        </w:rPr>
        <w:endnoteReference w:id="2"/>
      </w:r>
      <w:r w:rsidRPr="60A2523E">
        <w:t xml:space="preserve"> If screening on paper, ensure print on screening is large enough for older adults to read easily.</w:t>
      </w:r>
      <w:r w:rsidRPr="60A2523E">
        <w:rPr>
          <w:rStyle w:val="EndnoteReference"/>
        </w:rPr>
        <w:endnoteReference w:id="3"/>
      </w:r>
      <w:r w:rsidRPr="60A2523E">
        <w:t xml:space="preserve"> </w:t>
      </w:r>
    </w:p>
    <w:p w14:paraId="27B157C2" w14:textId="77777777" w:rsidR="00EE1A29" w:rsidRPr="000D23DE" w:rsidRDefault="00EE1A29" w:rsidP="00EE1A29">
      <w:pPr>
        <w:pStyle w:val="ListParagraph"/>
        <w:numPr>
          <w:ilvl w:val="0"/>
          <w:numId w:val="2"/>
        </w:numPr>
      </w:pPr>
      <w:r w:rsidRPr="00724FD2">
        <w:rPr>
          <w:b/>
          <w:bCs/>
        </w:rPr>
        <w:t>If a patient screens positive</w:t>
      </w:r>
      <w:r>
        <w:rPr>
          <w:b/>
          <w:bCs/>
        </w:rPr>
        <w:t>,</w:t>
      </w:r>
      <w:r w:rsidRPr="00724FD2">
        <w:rPr>
          <w:b/>
          <w:bCs/>
        </w:rPr>
        <w:t xml:space="preserve"> or </w:t>
      </w:r>
      <w:r w:rsidRPr="60A2523E">
        <w:rPr>
          <w:b/>
          <w:bCs/>
        </w:rPr>
        <w:t xml:space="preserve">independently </w:t>
      </w:r>
      <w:r w:rsidRPr="00724FD2">
        <w:rPr>
          <w:b/>
          <w:bCs/>
        </w:rPr>
        <w:t xml:space="preserve">brings up </w:t>
      </w:r>
      <w:r>
        <w:rPr>
          <w:b/>
          <w:bCs/>
        </w:rPr>
        <w:t xml:space="preserve">concerns about their </w:t>
      </w:r>
      <w:r w:rsidRPr="00724FD2">
        <w:rPr>
          <w:b/>
          <w:bCs/>
        </w:rPr>
        <w:t>opioid use, ask about frequency, amount</w:t>
      </w:r>
      <w:r>
        <w:rPr>
          <w:b/>
          <w:bCs/>
        </w:rPr>
        <w:t>,</w:t>
      </w:r>
      <w:r w:rsidRPr="00724FD2">
        <w:rPr>
          <w:b/>
          <w:bCs/>
        </w:rPr>
        <w:t xml:space="preserve"> and route of opioid use</w:t>
      </w:r>
      <w:r>
        <w:rPr>
          <w:b/>
          <w:bCs/>
        </w:rPr>
        <w:t>,</w:t>
      </w:r>
      <w:r w:rsidRPr="00724FD2">
        <w:t xml:space="preserve"> </w:t>
      </w:r>
      <w:r w:rsidRPr="00724FD2">
        <w:rPr>
          <w:b/>
          <w:bCs/>
        </w:rPr>
        <w:t>perform comprehensive assessment</w:t>
      </w:r>
      <w:r>
        <w:rPr>
          <w:b/>
          <w:bCs/>
        </w:rPr>
        <w:t>,</w:t>
      </w:r>
      <w:r w:rsidRPr="00724FD2">
        <w:rPr>
          <w:b/>
          <w:bCs/>
        </w:rPr>
        <w:t xml:space="preserve"> and discuss medications for opioid use disorder</w:t>
      </w:r>
      <w:r>
        <w:rPr>
          <w:b/>
          <w:bCs/>
        </w:rPr>
        <w:t xml:space="preserve">. </w:t>
      </w:r>
      <w:r w:rsidRPr="00724FD2">
        <w:t xml:space="preserve">Many people may only be familiar with abstinence-based approaches and unaware that using </w:t>
      </w:r>
      <w:r>
        <w:t>buprenorphine or methadone may reduce risk of overdose by about 50%.</w:t>
      </w:r>
      <w:r>
        <w:rPr>
          <w:rStyle w:val="EndnoteReference"/>
        </w:rPr>
        <w:endnoteReference w:id="4"/>
      </w:r>
      <w:r>
        <w:t xml:space="preserve"> </w:t>
      </w:r>
      <w:r w:rsidRPr="00FC6A8F">
        <w:rPr>
          <w:b/>
          <w:bCs/>
        </w:rPr>
        <w:t>Do not delay medication until a comprehensive assessment can be performed.</w:t>
      </w:r>
      <w:r>
        <w:t xml:space="preserve"> </w:t>
      </w:r>
      <w:r w:rsidRPr="00724FD2">
        <w:t xml:space="preserve"> Use an evidence-based patient decision aid to support the conversation (some are certified by the Washington HCA, see more</w:t>
      </w:r>
      <w:r w:rsidRPr="006E1922">
        <w:rPr>
          <w:color w:val="FF0000"/>
        </w:rPr>
        <w:t xml:space="preserve"> </w:t>
      </w:r>
      <w:hyperlink r:id="rId12" w:history="1">
        <w:r w:rsidRPr="00D030B1">
          <w:rPr>
            <w:rStyle w:val="Hyperlink"/>
          </w:rPr>
          <w:t>here</w:t>
        </w:r>
      </w:hyperlink>
      <w:r w:rsidRPr="00724FD2">
        <w:t>). T</w:t>
      </w:r>
      <w:r w:rsidRPr="00BB60EA">
        <w:t>he conversation should include:</w:t>
      </w:r>
    </w:p>
    <w:p w14:paraId="59808478" w14:textId="77777777" w:rsidR="00EE1A29" w:rsidRDefault="00EE1A29" w:rsidP="00EE1A29">
      <w:pPr>
        <w:pStyle w:val="ListParagraph"/>
        <w:numPr>
          <w:ilvl w:val="1"/>
          <w:numId w:val="2"/>
        </w:numPr>
      </w:pPr>
      <w:r>
        <w:t xml:space="preserve">Risks and benefits of available medications.  </w:t>
      </w:r>
    </w:p>
    <w:p w14:paraId="3266C503" w14:textId="77777777" w:rsidR="00EE1A29" w:rsidRPr="00A14DC4" w:rsidRDefault="00EE1A29" w:rsidP="00EE1A29">
      <w:pPr>
        <w:pStyle w:val="ListParagraph"/>
        <w:numPr>
          <w:ilvl w:val="1"/>
          <w:numId w:val="2"/>
        </w:numPr>
      </w:pPr>
      <w:r>
        <w:t xml:space="preserve">How treatment setting can impact which medication might best meet their need (e.g., whether the patient can do daily </w:t>
      </w:r>
      <w:r w:rsidRPr="00A14DC4">
        <w:t>visits) as well as the patient’s use of other substances (e.g., alcohol,</w:t>
      </w:r>
      <w:r w:rsidRPr="00A14DC4">
        <w:rPr>
          <w:spacing w:val="-1"/>
        </w:rPr>
        <w:t xml:space="preserve"> </w:t>
      </w:r>
      <w:r w:rsidRPr="00A14DC4">
        <w:t>benzodiazepines)</w:t>
      </w:r>
    </w:p>
    <w:p w14:paraId="2BA0E0A1" w14:textId="77777777" w:rsidR="00EE1A29" w:rsidRPr="00A14DC4" w:rsidRDefault="00EE1A29" w:rsidP="00EE1A29">
      <w:pPr>
        <w:pStyle w:val="ListParagraph"/>
        <w:numPr>
          <w:ilvl w:val="1"/>
          <w:numId w:val="2"/>
        </w:numPr>
      </w:pPr>
      <w:r w:rsidRPr="00A14DC4">
        <w:t xml:space="preserve">Ensure that the patient and </w:t>
      </w:r>
      <w:r>
        <w:t xml:space="preserve">members of their support system (e.g., family, partners, etc.) understand the risk of adverse events, including recurrent substance use and fatal overdose, are increased when treatment does not include the use of buprenorphine or methadone.  </w:t>
      </w:r>
    </w:p>
    <w:p w14:paraId="55D6407A" w14:textId="77777777" w:rsidR="00EE1A29" w:rsidRPr="00F80D80" w:rsidRDefault="00EE1A29" w:rsidP="00EE1A29">
      <w:pPr>
        <w:pStyle w:val="ListParagraph"/>
        <w:numPr>
          <w:ilvl w:val="1"/>
          <w:numId w:val="2"/>
        </w:numPr>
      </w:pPr>
      <w:r w:rsidRPr="00A14DC4">
        <w:t>Assess and address patient comorbidities including poly-substance use and any untreated mental health or physical health</w:t>
      </w:r>
      <w:r w:rsidRPr="00A14DC4">
        <w:rPr>
          <w:spacing w:val="-2"/>
        </w:rPr>
        <w:t xml:space="preserve"> </w:t>
      </w:r>
      <w:r>
        <w:t xml:space="preserve">conditions. Include screening and treatment for common co-occurring concerns including hepatitis C virus (HCV) and sexually-transmitted diseases (STDs) including syphilis.  </w:t>
      </w:r>
    </w:p>
    <w:p w14:paraId="177466CF" w14:textId="77777777" w:rsidR="00EE1A29" w:rsidRDefault="00EE1A29" w:rsidP="00EE1A29">
      <w:pPr>
        <w:pStyle w:val="ListParagraph"/>
        <w:numPr>
          <w:ilvl w:val="0"/>
          <w:numId w:val="2"/>
        </w:numPr>
      </w:pPr>
      <w:r>
        <w:rPr>
          <w:b/>
          <w:bCs/>
        </w:rPr>
        <w:t>Offer</w:t>
      </w:r>
      <w:r w:rsidRPr="00F80D80">
        <w:rPr>
          <w:b/>
          <w:bCs/>
        </w:rPr>
        <w:t xml:space="preserve"> medications for opioid </w:t>
      </w:r>
      <w:r>
        <w:rPr>
          <w:b/>
          <w:bCs/>
        </w:rPr>
        <w:t>use disorder t</w:t>
      </w:r>
      <w:r w:rsidRPr="00F80D80">
        <w:rPr>
          <w:b/>
          <w:bCs/>
        </w:rPr>
        <w:t>reatment</w:t>
      </w:r>
      <w:r>
        <w:rPr>
          <w:b/>
          <w:bCs/>
        </w:rPr>
        <w:t xml:space="preserve">. </w:t>
      </w:r>
      <w:r w:rsidRPr="00F80D80">
        <w:t>Buprenorphine can be successfully prescribed in a primary care setting and may be a good fit for many patients, if aligned with their treatment</w:t>
      </w:r>
      <w:r w:rsidRPr="00F80D80">
        <w:rPr>
          <w:spacing w:val="-12"/>
        </w:rPr>
        <w:t xml:space="preserve"> </w:t>
      </w:r>
      <w:r w:rsidRPr="00F80D80">
        <w:t xml:space="preserve">goals. Offering access to medications for opioid use </w:t>
      </w:r>
      <w:r w:rsidRPr="00A14DC4">
        <w:t xml:space="preserve">disorder is considered standard of care for patients with opioid use disorder. Follow evidence-based guidelines for assessment of opioid withdrawal and MOUD </w:t>
      </w:r>
      <w:r>
        <w:t>initiation</w:t>
      </w:r>
      <w:r w:rsidRPr="00A14DC4">
        <w:t>. (ASAM, PCSS)</w:t>
      </w:r>
      <w:r>
        <w:t xml:space="preserve">. </w:t>
      </w:r>
    </w:p>
    <w:p w14:paraId="6798C88C" w14:textId="77777777" w:rsidR="00EE1A29" w:rsidRPr="00A14DC4" w:rsidRDefault="00EE1A29" w:rsidP="00EE1A29">
      <w:pPr>
        <w:pStyle w:val="ListParagraph"/>
        <w:numPr>
          <w:ilvl w:val="1"/>
          <w:numId w:val="2"/>
        </w:numPr>
      </w:pPr>
      <w:r>
        <w:t xml:space="preserve">See more resources on starting a program in primary care </w:t>
      </w:r>
      <w:hyperlink r:id="rId13" w:history="1">
        <w:r w:rsidRPr="001338C0">
          <w:rPr>
            <w:rStyle w:val="Hyperlink"/>
          </w:rPr>
          <w:t>here</w:t>
        </w:r>
      </w:hyperlink>
      <w:r>
        <w:t>.</w:t>
      </w:r>
    </w:p>
    <w:p w14:paraId="6B528949" w14:textId="77777777" w:rsidR="00EE1A29" w:rsidRDefault="00EE1A29" w:rsidP="00EE1A29">
      <w:pPr>
        <w:pStyle w:val="ListParagraph"/>
        <w:numPr>
          <w:ilvl w:val="0"/>
          <w:numId w:val="2"/>
        </w:numPr>
      </w:pPr>
      <w:r w:rsidRPr="00A14DC4">
        <w:rPr>
          <w:b/>
          <w:bCs/>
        </w:rPr>
        <w:t xml:space="preserve">Prescribe dosages of MOUD and adjunct therapies that adequately </w:t>
      </w:r>
      <w:r>
        <w:rPr>
          <w:b/>
          <w:bCs/>
        </w:rPr>
        <w:t>address</w:t>
      </w:r>
      <w:r w:rsidRPr="00A14DC4">
        <w:rPr>
          <w:b/>
          <w:bCs/>
        </w:rPr>
        <w:t xml:space="preserve"> symptoms.</w:t>
      </w:r>
      <w:r w:rsidRPr="00A14DC4">
        <w:t xml:space="preserve"> With the use of more potent substances like fentanyl, required doses needed to </w:t>
      </w:r>
      <w:r>
        <w:t>manage</w:t>
      </w:r>
      <w:r w:rsidRPr="00A14DC4">
        <w:t xml:space="preserve"> symptoms of withdrawal</w:t>
      </w:r>
      <w:r>
        <w:t xml:space="preserve"> and cravings</w:t>
      </w:r>
      <w:r w:rsidRPr="00A14DC4">
        <w:t xml:space="preserve"> can be higher. Adjunct medications may be helpful to address symptoms of opioid withdrawal (e.g., autonomic arousal, anxiety/restlessness, insomnia, musculoskeletal pain, and gastrointestinal distress)</w:t>
      </w:r>
      <w:r>
        <w:t xml:space="preserve"> during the MOUD stabilization period. </w:t>
      </w:r>
    </w:p>
    <w:p w14:paraId="58699AF9" w14:textId="77777777" w:rsidR="00EE1A29" w:rsidRDefault="00EE1A29" w:rsidP="00EE1A29">
      <w:pPr>
        <w:pStyle w:val="ListParagraph"/>
        <w:numPr>
          <w:ilvl w:val="0"/>
          <w:numId w:val="2"/>
        </w:numPr>
      </w:pPr>
      <w:r>
        <w:rPr>
          <w:b/>
          <w:bCs/>
        </w:rPr>
        <w:t>Prescribe MOUD for adequate duration.</w:t>
      </w:r>
      <w:r>
        <w:t xml:space="preserve"> There is no limit on how long an individual may use any MOUD, and shorter prescription lengths (e.g., 1-2 weeks) may introduce unnecessary barriers to MOUD access. </w:t>
      </w:r>
    </w:p>
    <w:p w14:paraId="666B1A32" w14:textId="77777777" w:rsidR="00EE1A29" w:rsidRPr="00A14DC4" w:rsidRDefault="00EE1A29" w:rsidP="00EE1A29">
      <w:pPr>
        <w:pStyle w:val="ListParagraph"/>
        <w:numPr>
          <w:ilvl w:val="0"/>
          <w:numId w:val="2"/>
        </w:numPr>
        <w:jc w:val="both"/>
      </w:pPr>
      <w:r w:rsidRPr="00714A1F">
        <w:rPr>
          <w:b/>
          <w:bCs/>
        </w:rPr>
        <w:t>Assess possible medication interactions, especially with benzodiazepines</w:t>
      </w:r>
      <w:r w:rsidRPr="005C5B79">
        <w:t>. Treatment of opioid use disorder with medications should not be discouraged or delayed, but the combined use of these drugs increases the risk of serious side effects; however, the harm caused by untreated opioid addiction can outweigh these risks.</w:t>
      </w:r>
      <w:r>
        <w:rPr>
          <w:rStyle w:val="EndnoteReference"/>
        </w:rPr>
        <w:endnoteReference w:id="5"/>
      </w:r>
      <w:hyperlink w:anchor="_bookmark64" w:history="1">
        <w:r w:rsidRPr="00845750">
          <w:t xml:space="preserve"> </w:t>
        </w:r>
      </w:hyperlink>
      <w:r w:rsidRPr="005C5B79">
        <w:t xml:space="preserve">Follow ASAM National Practice Guidelines for Treatment for Opioid Use Disorder and guidelines of the </w:t>
      </w:r>
      <w:hyperlink r:id="rId14" w:history="1">
        <w:r w:rsidRPr="00714A1F">
          <w:rPr>
            <w:rStyle w:val="Hyperlink"/>
          </w:rPr>
          <w:t>American Association for the Treatment of Opioid Dependence</w:t>
        </w:r>
      </w:hyperlink>
      <w:r w:rsidRPr="005C5B79">
        <w:t xml:space="preserve"> </w:t>
      </w:r>
    </w:p>
    <w:p w14:paraId="35D8E4E7" w14:textId="77777777" w:rsidR="00EE1A29" w:rsidRPr="00A14DC4" w:rsidRDefault="00EE1A29" w:rsidP="00EE1A29">
      <w:pPr>
        <w:pStyle w:val="ListParagraph"/>
        <w:numPr>
          <w:ilvl w:val="0"/>
          <w:numId w:val="2"/>
        </w:numPr>
      </w:pPr>
      <w:r w:rsidRPr="00A9117C">
        <w:rPr>
          <w:b/>
          <w:bCs/>
        </w:rPr>
        <w:t xml:space="preserve">Write a prescription for </w:t>
      </w:r>
      <w:r>
        <w:rPr>
          <w:b/>
          <w:bCs/>
        </w:rPr>
        <w:t xml:space="preserve">and/or provide </w:t>
      </w:r>
      <w:r w:rsidRPr="00A9117C">
        <w:rPr>
          <w:b/>
          <w:bCs/>
        </w:rPr>
        <w:t>naloxone for use during an overd</w:t>
      </w:r>
      <w:r w:rsidRPr="00A14DC4">
        <w:rPr>
          <w:b/>
          <w:bCs/>
        </w:rPr>
        <w:t>ose.</w:t>
      </w:r>
      <w:r w:rsidRPr="00A14DC4">
        <w:t xml:space="preserve"> For in-person visits, the ideal scenario is for patients to leave the appointment with naloxone in their possession. Providers can use the statewide standing order to dispense naloxone, and naloxone is free to request by mail in Washington state.  Order free naloxone through Washington </w:t>
      </w:r>
      <w:hyperlink r:id="rId15" w:history="1">
        <w:r w:rsidRPr="00D7738C">
          <w:rPr>
            <w:rStyle w:val="Hyperlink"/>
          </w:rPr>
          <w:t>Department of Health</w:t>
        </w:r>
      </w:hyperlink>
      <w:r w:rsidRPr="00A14DC4">
        <w:t xml:space="preserve">. </w:t>
      </w:r>
    </w:p>
    <w:p w14:paraId="5CD24B9B" w14:textId="77777777" w:rsidR="00EE1A29" w:rsidRDefault="00EE1A29" w:rsidP="00EE1A29">
      <w:pPr>
        <w:pStyle w:val="ListParagraph"/>
        <w:numPr>
          <w:ilvl w:val="1"/>
          <w:numId w:val="2"/>
        </w:numPr>
        <w:rPr>
          <w:color w:val="FF0000"/>
        </w:rPr>
      </w:pPr>
      <w:r w:rsidRPr="00A14DC4">
        <w:t xml:space="preserve">Teach patients and families how and when to use naloxone. Washington State Department of Health’s video tutorial on how to respond to an opioid overdose and administer naloxone linked </w:t>
      </w:r>
      <w:hyperlink r:id="rId16" w:history="1">
        <w:r w:rsidRPr="00D7738C">
          <w:rPr>
            <w:rStyle w:val="Hyperlink"/>
          </w:rPr>
          <w:t>here</w:t>
        </w:r>
      </w:hyperlink>
      <w:r w:rsidRPr="00A14DC4">
        <w:t xml:space="preserve">. </w:t>
      </w:r>
    </w:p>
    <w:p w14:paraId="0AAB6369" w14:textId="77777777" w:rsidR="00EE1A29" w:rsidRPr="00301F20" w:rsidRDefault="00EE1A29" w:rsidP="00EE1A29">
      <w:pPr>
        <w:pStyle w:val="ListParagraph"/>
        <w:numPr>
          <w:ilvl w:val="0"/>
          <w:numId w:val="2"/>
        </w:numPr>
        <w:rPr>
          <w:color w:val="FF0000"/>
        </w:rPr>
      </w:pPr>
      <w:r w:rsidRPr="00301F20">
        <w:rPr>
          <w:b/>
          <w:bCs/>
        </w:rPr>
        <w:t>In primary care, coordinate physical and behavioral healthcare.</w:t>
      </w:r>
      <w:r w:rsidRPr="00A9117C">
        <w:t xml:space="preserve"> </w:t>
      </w:r>
      <w:r>
        <w:t>C</w:t>
      </w:r>
      <w:r w:rsidRPr="00A9117C">
        <w:t>oordinat</w:t>
      </w:r>
      <w:r>
        <w:t>e care</w:t>
      </w:r>
      <w:r w:rsidRPr="00A9117C">
        <w:t xml:space="preserve"> across physical and behavioral health providers. See </w:t>
      </w:r>
      <w:r w:rsidRPr="00301F20">
        <w:rPr>
          <w:b/>
          <w:bCs/>
        </w:rPr>
        <w:t xml:space="preserve">Appendices </w:t>
      </w:r>
      <w:r w:rsidRPr="00A9117C">
        <w:t>for information on care coordination compared to case management</w:t>
      </w:r>
      <w:r w:rsidRPr="00301F20">
        <w:rPr>
          <w:color w:val="FF0000"/>
        </w:rPr>
        <w:t xml:space="preserve">. </w:t>
      </w:r>
    </w:p>
    <w:p w14:paraId="6C116E69" w14:textId="77777777" w:rsidR="00EE1A29" w:rsidRPr="00E76F64" w:rsidRDefault="00EE1A29" w:rsidP="00EE1A29">
      <w:pPr>
        <w:pStyle w:val="ListParagraph"/>
        <w:numPr>
          <w:ilvl w:val="1"/>
          <w:numId w:val="2"/>
        </w:numPr>
        <w:rPr>
          <w:color w:val="FF0000"/>
        </w:rPr>
      </w:pPr>
      <w:r w:rsidRPr="00E76F64">
        <w:t>Consider referring to an Opioid Treatment Program for specialized care</w:t>
      </w:r>
      <w:r w:rsidRPr="00E76F64">
        <w:rPr>
          <w:color w:val="FF0000"/>
        </w:rPr>
        <w:t>.</w:t>
      </w:r>
    </w:p>
    <w:p w14:paraId="73C5A5FB" w14:textId="77777777" w:rsidR="00EE1A29" w:rsidRDefault="00EE1A29" w:rsidP="00EE1A29">
      <w:pPr>
        <w:pStyle w:val="ListParagraph"/>
        <w:numPr>
          <w:ilvl w:val="0"/>
          <w:numId w:val="2"/>
        </w:numPr>
      </w:pPr>
      <w:r w:rsidRPr="00B716A4">
        <w:rPr>
          <w:b/>
          <w:bCs/>
        </w:rPr>
        <w:t>Regularly follow up with patients with opioid use disorder</w:t>
      </w:r>
      <w:r>
        <w:rPr>
          <w:b/>
          <w:bCs/>
        </w:rPr>
        <w:t xml:space="preserve">. </w:t>
      </w:r>
      <w:r>
        <w:t xml:space="preserve">Document instances of recurrent substance use, reemergence of cravings or withdrawal symptoms and ongoing behavioral or physical health needs. Patients with opioid use disorder need care coordination of care as they are at increased risk of loss to follow up.  </w:t>
      </w:r>
    </w:p>
    <w:p w14:paraId="007D877F" w14:textId="77777777" w:rsidR="00EE1A29" w:rsidRPr="00542C5D" w:rsidRDefault="00EE1A29" w:rsidP="00EE1A29">
      <w:pPr>
        <w:pStyle w:val="ListParagraph"/>
        <w:numPr>
          <w:ilvl w:val="0"/>
          <w:numId w:val="2"/>
        </w:numPr>
        <w:rPr>
          <w:b/>
          <w:bCs/>
        </w:rPr>
      </w:pPr>
      <w:r>
        <w:rPr>
          <w:b/>
          <w:bCs/>
        </w:rPr>
        <w:t>Use</w:t>
      </w:r>
      <w:r w:rsidRPr="00542C5D">
        <w:rPr>
          <w:b/>
          <w:bCs/>
        </w:rPr>
        <w:t xml:space="preserve"> telehealth in care for patients with OUD. </w:t>
      </w:r>
      <w:r>
        <w:t xml:space="preserve">MOUD can be safely provided over audio-visual and audio-only telehealth.   </w:t>
      </w:r>
    </w:p>
    <w:p w14:paraId="4FC9A428" w14:textId="77777777" w:rsidR="006E1A1F" w:rsidRDefault="00EE1A29" w:rsidP="00EE1A29">
      <w:pPr>
        <w:pStyle w:val="ListParagraph"/>
        <w:numPr>
          <w:ilvl w:val="0"/>
          <w:numId w:val="2"/>
        </w:numPr>
      </w:pPr>
      <w:r>
        <w:rPr>
          <w:b/>
          <w:bCs/>
        </w:rPr>
        <w:t>Understand the local epidemic in your community and be aware of populations most impacted by opioid use disorder and overdose.</w:t>
      </w:r>
      <w:r>
        <w:t xml:space="preserve"> With the rapid evolution of the opioid epidemic, providers should stay engaged with local community organizations that support people with substance use and stay up to date on local demographic trends and populations most impacted by opioid use, overdoses and deaths in their community and at the state level. </w:t>
      </w:r>
    </w:p>
    <w:p w14:paraId="7760BD89" w14:textId="77777777" w:rsidR="006825A4" w:rsidRDefault="006825A4" w:rsidP="006E1A1F"/>
    <w:p w14:paraId="20CA392D" w14:textId="77777777" w:rsidR="006825A4" w:rsidRDefault="006825A4" w:rsidP="006825A4">
      <w:r w:rsidRPr="006825A4">
        <w:t>Checklists: The checklist translates the Bree guidelines into action steps for that sector (i.e., clinician, health delivery site, public health, etc.). The action items have been arranged into levels 1, 2, and 3 to correspond to the difficulty level of implementing the action into the sectors’ setting. Bree staff co-created the checklists with report workgroup members and topic experts.</w:t>
      </w:r>
    </w:p>
    <w:p w14:paraId="4B7D6533" w14:textId="77777777" w:rsidR="006825A4" w:rsidRDefault="006825A4" w:rsidP="006825A4"/>
    <w:p w14:paraId="5DF0B9BB" w14:textId="735CBC77" w:rsidR="006825A4" w:rsidRPr="002F51D9" w:rsidRDefault="006825A4" w:rsidP="006825A4">
      <w:pPr>
        <w:pStyle w:val="Heading2"/>
      </w:pPr>
      <w:r>
        <w:t>Level 1</w:t>
      </w:r>
    </w:p>
    <w:p w14:paraId="771234D7" w14:textId="77777777" w:rsidR="006825A4" w:rsidRDefault="006825A4" w:rsidP="006825A4">
      <w:pPr>
        <w:pStyle w:val="ListParagraph"/>
        <w:numPr>
          <w:ilvl w:val="0"/>
          <w:numId w:val="2"/>
        </w:numPr>
      </w:pPr>
      <w:r w:rsidRPr="00724FD2">
        <w:rPr>
          <w:b/>
          <w:bCs/>
        </w:rPr>
        <w:t>Become educated on the latest evidence-based guidelines</w:t>
      </w:r>
      <w:r w:rsidRPr="00724FD2">
        <w:t xml:space="preserve"> for diagnosing, treating and managing opioid use disorder, including use of medications such as methadone and buprenorphine</w:t>
      </w:r>
      <w:r>
        <w:t>,</w:t>
      </w:r>
      <w:r w:rsidRPr="00724FD2">
        <w:t xml:space="preserve"> and the importance of approaching opioid use disorder as a chronic condition. </w:t>
      </w:r>
      <w:r>
        <w:t xml:space="preserve">See </w:t>
      </w:r>
      <w:r w:rsidRPr="00AC586C">
        <w:rPr>
          <w:b/>
          <w:bCs/>
        </w:rPr>
        <w:t>Appendices</w:t>
      </w:r>
      <w:r>
        <w:t xml:space="preserve"> for list of updated guidelines.</w:t>
      </w:r>
    </w:p>
    <w:p w14:paraId="4A75C030" w14:textId="00F7202B" w:rsidR="00BF5AB8" w:rsidRDefault="00BF5AB8" w:rsidP="00BF5AB8">
      <w:pPr>
        <w:pStyle w:val="ListParagraph"/>
        <w:numPr>
          <w:ilvl w:val="0"/>
          <w:numId w:val="2"/>
        </w:numPr>
        <w:rPr>
          <w:color w:val="FF0000"/>
        </w:rPr>
      </w:pPr>
      <w:r w:rsidRPr="60A2523E">
        <w:rPr>
          <w:b/>
          <w:bCs/>
        </w:rPr>
        <w:t>Universally screen in primary care at least annually for substance use disorders including opioid use disorder using a validated instrument</w:t>
      </w:r>
      <w:r>
        <w:t xml:space="preserve"> (see </w:t>
      </w:r>
      <w:hyperlink r:id="rId17">
        <w:r w:rsidRPr="60A2523E">
          <w:rPr>
            <w:rStyle w:val="Hyperlink"/>
          </w:rPr>
          <w:t>NIDA Screening and Assessment Tools</w:t>
        </w:r>
      </w:hyperlink>
      <w:r>
        <w:t xml:space="preserve">) </w:t>
      </w:r>
      <w:r w:rsidRPr="60A2523E">
        <w:rPr>
          <w:b/>
          <w:bCs/>
        </w:rPr>
        <w:t xml:space="preserve">following the </w:t>
      </w:r>
      <w:hyperlink r:id="rId18">
        <w:r w:rsidRPr="60A2523E">
          <w:rPr>
            <w:rStyle w:val="Hyperlink"/>
            <w:b/>
            <w:bCs/>
          </w:rPr>
          <w:t>United States Preventative Task Force recommendations</w:t>
        </w:r>
      </w:hyperlink>
      <w:r w:rsidRPr="60A2523E">
        <w:rPr>
          <w:b/>
          <w:bCs/>
        </w:rPr>
        <w:t>.  Providers not in primary care settings should also routinely screen for substance use disorders using validated instruments.</w:t>
      </w:r>
      <w:del w:id="1" w:author="Emily Nudelman" w:date="2024-09-25T09:40:00Z" w16du:dateUtc="2024-09-25T16:40:00Z">
        <w:r w:rsidRPr="60A2523E" w:rsidDel="007D0001">
          <w:rPr>
            <w:b/>
            <w:bCs/>
          </w:rPr>
          <w:delText xml:space="preserve"> </w:delText>
        </w:r>
        <w:r w:rsidDel="007D0001">
          <w:delText>Screening may be done by another care team member, clinic staff, or online/on paper prior to appointments.</w:delText>
        </w:r>
        <w:r w:rsidRPr="60A2523E" w:rsidDel="007D0001">
          <w:rPr>
            <w:color w:val="FF0000"/>
          </w:rPr>
          <w:delText xml:space="preserve"> </w:delText>
        </w:r>
        <w:r w:rsidRPr="60A2523E" w:rsidDel="007D0001">
          <w:delText>Screening should be done in a straightforward, nonjudgmental manner while asking about other health behaviors.</w:delText>
        </w:r>
      </w:del>
      <w:r w:rsidRPr="60A2523E">
        <w:t xml:space="preserve"> </w:t>
      </w:r>
    </w:p>
    <w:p w14:paraId="225ADD90" w14:textId="7B8E38AD" w:rsidR="00BF5AB8" w:rsidRDefault="00BF5AB8" w:rsidP="00BF5AB8">
      <w:pPr>
        <w:pStyle w:val="ListParagraph"/>
        <w:numPr>
          <w:ilvl w:val="1"/>
          <w:numId w:val="2"/>
        </w:numPr>
      </w:pPr>
      <w:del w:id="2" w:author="Emily Nudelman" w:date="2024-09-25T09:39:00Z" w16du:dateUtc="2024-09-25T16:39:00Z">
        <w:r w:rsidDel="007D0001">
          <w:delText>While current USPSTF recommendations do not endorse screening for adolescents, Washington overdose related deaths have increased especially in youth</w:delText>
        </w:r>
      </w:del>
      <w:r>
        <w:t xml:space="preserve">. Providers caring for pediatric patients should consider routinely screening for and have high clinical suspicion for substance use, and MOUD is recommended for adolescents with opioid use disorder. </w:t>
      </w:r>
    </w:p>
    <w:p w14:paraId="12F294EA" w14:textId="52B533E3" w:rsidR="00BF5AB8" w:rsidRDefault="00BF5AB8" w:rsidP="00BF5AB8">
      <w:pPr>
        <w:pStyle w:val="ListParagraph"/>
        <w:numPr>
          <w:ilvl w:val="1"/>
          <w:numId w:val="2"/>
        </w:numPr>
      </w:pPr>
      <w:r w:rsidRPr="60A2523E">
        <w:rPr>
          <w:b/>
          <w:bCs/>
        </w:rPr>
        <w:t xml:space="preserve">Ensure older adults are screened for unhealthy substance use. </w:t>
      </w:r>
      <w:del w:id="3" w:author="Emily Nudelman" w:date="2024-09-25T09:40:00Z" w16du:dateUtc="2024-09-25T16:40:00Z">
        <w:r w:rsidRPr="60A2523E" w:rsidDel="007D0001">
          <w:delText>Older adults are less likely to be screened for unhealthy substance use than younger individuals, but overdose rates in older adults are increasing.</w:delText>
        </w:r>
        <w:r w:rsidRPr="60A2523E" w:rsidDel="007D0001">
          <w:rPr>
            <w:rStyle w:val="EndnoteReference"/>
          </w:rPr>
          <w:endnoteReference w:id="6"/>
        </w:r>
        <w:r w:rsidRPr="60A2523E" w:rsidDel="007D0001">
          <w:delText xml:space="preserve"> If screening on paper, ensure print on screening is large enough for older adults to read easily.</w:delText>
        </w:r>
        <w:r w:rsidRPr="60A2523E" w:rsidDel="007D0001">
          <w:rPr>
            <w:rStyle w:val="EndnoteReference"/>
          </w:rPr>
          <w:endnoteReference w:id="7"/>
        </w:r>
        <w:r w:rsidRPr="60A2523E" w:rsidDel="007D0001">
          <w:delText xml:space="preserve"> </w:delText>
        </w:r>
      </w:del>
    </w:p>
    <w:p w14:paraId="7F477FF0" w14:textId="31B73186" w:rsidR="00BF5AB8" w:rsidRPr="00C5631E" w:rsidDel="0081100E" w:rsidRDefault="00BF5AB8" w:rsidP="0081100E">
      <w:pPr>
        <w:pStyle w:val="ListParagraph"/>
        <w:numPr>
          <w:ilvl w:val="0"/>
          <w:numId w:val="2"/>
        </w:numPr>
        <w:rPr>
          <w:del w:id="8" w:author="Emily Nudelman" w:date="2024-09-25T09:40:00Z" w16du:dateUtc="2024-09-25T16:40:00Z"/>
          <w:i/>
          <w:iCs/>
        </w:rPr>
      </w:pPr>
      <w:commentRangeStart w:id="9"/>
      <w:r w:rsidRPr="00C5631E">
        <w:rPr>
          <w:b/>
          <w:bCs/>
          <w:i/>
          <w:iCs/>
        </w:rPr>
        <w:t>If a patient screens positive</w:t>
      </w:r>
      <w:commentRangeEnd w:id="9"/>
      <w:r w:rsidR="00083D2F" w:rsidRPr="00C5631E">
        <w:rPr>
          <w:rStyle w:val="CommentReference"/>
          <w:i/>
          <w:iCs/>
        </w:rPr>
        <w:commentReference w:id="9"/>
      </w:r>
      <w:r w:rsidRPr="00C5631E">
        <w:rPr>
          <w:b/>
          <w:bCs/>
          <w:i/>
          <w:iCs/>
        </w:rPr>
        <w:t>, or independently brings up concerns about their opioid use, ask about frequency, amount, and route of opioid use,</w:t>
      </w:r>
      <w:r w:rsidRPr="00C5631E">
        <w:rPr>
          <w:i/>
          <w:iCs/>
        </w:rPr>
        <w:t xml:space="preserve"> </w:t>
      </w:r>
      <w:r w:rsidRPr="00C5631E">
        <w:rPr>
          <w:b/>
          <w:bCs/>
          <w:i/>
          <w:iCs/>
        </w:rPr>
        <w:t xml:space="preserve">perform </w:t>
      </w:r>
      <w:commentRangeStart w:id="10"/>
      <w:r w:rsidRPr="00C5631E">
        <w:rPr>
          <w:b/>
          <w:bCs/>
          <w:i/>
          <w:iCs/>
        </w:rPr>
        <w:t xml:space="preserve">comprehensive </w:t>
      </w:r>
      <w:commentRangeEnd w:id="10"/>
      <w:r w:rsidR="00C5631E">
        <w:rPr>
          <w:rStyle w:val="CommentReference"/>
        </w:rPr>
        <w:commentReference w:id="10"/>
      </w:r>
      <w:r w:rsidRPr="00C5631E">
        <w:rPr>
          <w:b/>
          <w:bCs/>
          <w:i/>
          <w:iCs/>
        </w:rPr>
        <w:t xml:space="preserve">assessment, and discuss medications for opioid use disorder. </w:t>
      </w:r>
      <w:del w:id="11" w:author="Emily Nudelman" w:date="2024-09-25T09:40:00Z" w16du:dateUtc="2024-09-25T16:40:00Z">
        <w:r w:rsidRPr="00C5631E" w:rsidDel="0081100E">
          <w:rPr>
            <w:i/>
            <w:iCs/>
          </w:rPr>
          <w:delText>Many people may only be familiar with abstinence-based approaches and unaware that using buprenorphine or methadone may reduce risk of overdose by about 50%.</w:delText>
        </w:r>
        <w:r w:rsidRPr="00C5631E" w:rsidDel="0081100E">
          <w:rPr>
            <w:rStyle w:val="EndnoteReference"/>
            <w:i/>
            <w:iCs/>
          </w:rPr>
          <w:endnoteReference w:id="8"/>
        </w:r>
        <w:r w:rsidRPr="00C5631E" w:rsidDel="0081100E">
          <w:rPr>
            <w:i/>
            <w:iCs/>
          </w:rPr>
          <w:delText xml:space="preserve"> </w:delText>
        </w:r>
      </w:del>
      <w:r w:rsidRPr="00C5631E">
        <w:rPr>
          <w:b/>
          <w:bCs/>
          <w:i/>
          <w:iCs/>
        </w:rPr>
        <w:t>Do not delay medication until a comprehensive assessment can be performed.</w:t>
      </w:r>
      <w:r w:rsidRPr="00C5631E">
        <w:rPr>
          <w:i/>
          <w:iCs/>
        </w:rPr>
        <w:t xml:space="preserve">  </w:t>
      </w:r>
      <w:del w:id="14" w:author="Emily Nudelman" w:date="2024-09-25T09:40:00Z" w16du:dateUtc="2024-09-25T16:40:00Z">
        <w:r w:rsidRPr="00C5631E" w:rsidDel="0081100E">
          <w:rPr>
            <w:i/>
            <w:iCs/>
          </w:rPr>
          <w:delText>Use an evidence-based patient decision aid to support the conversation (some are certified by the Washington HCA, see more</w:delText>
        </w:r>
        <w:r w:rsidRPr="00C5631E" w:rsidDel="0081100E">
          <w:rPr>
            <w:i/>
            <w:iCs/>
            <w:color w:val="FF0000"/>
          </w:rPr>
          <w:delText xml:space="preserve"> </w:delText>
        </w:r>
        <w:r w:rsidRPr="00C5631E" w:rsidDel="0081100E">
          <w:fldChar w:fldCharType="begin"/>
        </w:r>
        <w:r w:rsidRPr="00C5631E" w:rsidDel="0081100E">
          <w:rPr>
            <w:i/>
            <w:iCs/>
          </w:rPr>
          <w:delInstrText>HYPERLINK "https://www.hca.wa.gov/about-hca/programs-and-initiatives/making-informed-health-care-decisions/patient-decision-aids-pdas"</w:delInstrText>
        </w:r>
        <w:r w:rsidRPr="00C5631E" w:rsidDel="0081100E">
          <w:fldChar w:fldCharType="separate"/>
        </w:r>
        <w:r w:rsidRPr="00C5631E" w:rsidDel="0081100E">
          <w:rPr>
            <w:rStyle w:val="Hyperlink"/>
            <w:i/>
            <w:iCs/>
          </w:rPr>
          <w:delText>here</w:delText>
        </w:r>
        <w:r w:rsidRPr="00C5631E" w:rsidDel="0081100E">
          <w:rPr>
            <w:rStyle w:val="Hyperlink"/>
            <w:i/>
            <w:iCs/>
          </w:rPr>
          <w:fldChar w:fldCharType="end"/>
        </w:r>
        <w:r w:rsidRPr="00C5631E" w:rsidDel="0081100E">
          <w:rPr>
            <w:i/>
            <w:iCs/>
          </w:rPr>
          <w:delText>). The conversation should include:</w:delText>
        </w:r>
      </w:del>
    </w:p>
    <w:p w14:paraId="75041D75" w14:textId="471DF6E9" w:rsidR="00BF5AB8" w:rsidDel="0081100E" w:rsidRDefault="00BF5AB8">
      <w:pPr>
        <w:pStyle w:val="ListParagraph"/>
        <w:numPr>
          <w:ilvl w:val="0"/>
          <w:numId w:val="2"/>
        </w:numPr>
        <w:rPr>
          <w:del w:id="15" w:author="Emily Nudelman" w:date="2024-09-25T09:40:00Z" w16du:dateUtc="2024-09-25T16:40:00Z"/>
        </w:rPr>
        <w:pPrChange w:id="16" w:author="Emily Nudelman" w:date="2024-09-25T09:40:00Z" w16du:dateUtc="2024-09-25T16:40:00Z">
          <w:pPr>
            <w:pStyle w:val="ListParagraph"/>
            <w:numPr>
              <w:ilvl w:val="1"/>
              <w:numId w:val="2"/>
            </w:numPr>
            <w:ind w:left="1440" w:hanging="360"/>
          </w:pPr>
        </w:pPrChange>
      </w:pPr>
      <w:del w:id="17" w:author="Emily Nudelman" w:date="2024-09-25T09:40:00Z" w16du:dateUtc="2024-09-25T16:40:00Z">
        <w:r w:rsidDel="0081100E">
          <w:delText xml:space="preserve">Risks and benefits of available medications.  </w:delText>
        </w:r>
      </w:del>
    </w:p>
    <w:p w14:paraId="39EB1AB3" w14:textId="5AAF4523" w:rsidR="00BF5AB8" w:rsidRPr="00A14DC4" w:rsidDel="0081100E" w:rsidRDefault="00BF5AB8">
      <w:pPr>
        <w:pStyle w:val="ListParagraph"/>
        <w:numPr>
          <w:ilvl w:val="0"/>
          <w:numId w:val="2"/>
        </w:numPr>
        <w:rPr>
          <w:del w:id="18" w:author="Emily Nudelman" w:date="2024-09-25T09:40:00Z" w16du:dateUtc="2024-09-25T16:40:00Z"/>
        </w:rPr>
        <w:pPrChange w:id="19" w:author="Emily Nudelman" w:date="2024-09-25T09:40:00Z" w16du:dateUtc="2024-09-25T16:40:00Z">
          <w:pPr>
            <w:pStyle w:val="ListParagraph"/>
            <w:numPr>
              <w:ilvl w:val="1"/>
              <w:numId w:val="2"/>
            </w:numPr>
            <w:ind w:left="1440" w:hanging="360"/>
          </w:pPr>
        </w:pPrChange>
      </w:pPr>
      <w:del w:id="20" w:author="Emily Nudelman" w:date="2024-09-25T09:40:00Z" w16du:dateUtc="2024-09-25T16:40:00Z">
        <w:r w:rsidDel="0081100E">
          <w:delText xml:space="preserve">How treatment setting can impact which medication might best meet their need (e.g., whether the patient can do daily </w:delText>
        </w:r>
        <w:r w:rsidRPr="00A14DC4" w:rsidDel="0081100E">
          <w:delText>visits) as well as the patient’s use of other substances (e.g., alcohol,</w:delText>
        </w:r>
        <w:r w:rsidRPr="00A14DC4" w:rsidDel="0081100E">
          <w:rPr>
            <w:spacing w:val="-1"/>
          </w:rPr>
          <w:delText xml:space="preserve"> </w:delText>
        </w:r>
        <w:r w:rsidRPr="00A14DC4" w:rsidDel="0081100E">
          <w:delText>benzodiazepines)</w:delText>
        </w:r>
      </w:del>
    </w:p>
    <w:p w14:paraId="0B6C0EFC" w14:textId="103614D7" w:rsidR="00BF5AB8" w:rsidRPr="00A14DC4" w:rsidDel="0081100E" w:rsidRDefault="00BF5AB8">
      <w:pPr>
        <w:pStyle w:val="ListParagraph"/>
        <w:numPr>
          <w:ilvl w:val="0"/>
          <w:numId w:val="2"/>
        </w:numPr>
        <w:rPr>
          <w:del w:id="21" w:author="Emily Nudelman" w:date="2024-09-25T09:40:00Z" w16du:dateUtc="2024-09-25T16:40:00Z"/>
        </w:rPr>
        <w:pPrChange w:id="22" w:author="Emily Nudelman" w:date="2024-09-25T09:40:00Z" w16du:dateUtc="2024-09-25T16:40:00Z">
          <w:pPr>
            <w:pStyle w:val="ListParagraph"/>
            <w:numPr>
              <w:ilvl w:val="1"/>
              <w:numId w:val="2"/>
            </w:numPr>
            <w:ind w:left="1440" w:hanging="360"/>
          </w:pPr>
        </w:pPrChange>
      </w:pPr>
      <w:del w:id="23" w:author="Emily Nudelman" w:date="2024-09-25T09:40:00Z" w16du:dateUtc="2024-09-25T16:40:00Z">
        <w:r w:rsidRPr="00A14DC4" w:rsidDel="0081100E">
          <w:delText xml:space="preserve">Ensure that the patient and </w:delText>
        </w:r>
        <w:r w:rsidDel="0081100E">
          <w:delText xml:space="preserve">members of their support system (e.g., family, partners, etc.) understand the risk of adverse events, including recurrent substance use and fatal overdose, are increased when treatment does not include the use of buprenorphine or methadone.  </w:delText>
        </w:r>
      </w:del>
    </w:p>
    <w:p w14:paraId="4B8797BD" w14:textId="308503D4" w:rsidR="00BF5AB8" w:rsidRPr="00F80D80" w:rsidRDefault="00BF5AB8">
      <w:pPr>
        <w:pStyle w:val="ListParagraph"/>
        <w:numPr>
          <w:ilvl w:val="0"/>
          <w:numId w:val="2"/>
        </w:numPr>
        <w:pPrChange w:id="24" w:author="Emily Nudelman" w:date="2024-09-25T09:40:00Z" w16du:dateUtc="2024-09-25T16:40:00Z">
          <w:pPr>
            <w:pStyle w:val="ListParagraph"/>
            <w:numPr>
              <w:ilvl w:val="1"/>
              <w:numId w:val="2"/>
            </w:numPr>
            <w:ind w:left="1440" w:hanging="360"/>
          </w:pPr>
        </w:pPrChange>
      </w:pPr>
      <w:del w:id="25" w:author="Emily Nudelman" w:date="2024-09-25T09:40:00Z" w16du:dateUtc="2024-09-25T16:40:00Z">
        <w:r w:rsidRPr="00A14DC4" w:rsidDel="0081100E">
          <w:delText>Assess and address patient comorbidities including poly-substance use and any untreated mental health or physical health</w:delText>
        </w:r>
        <w:r w:rsidRPr="00A14DC4" w:rsidDel="0081100E">
          <w:rPr>
            <w:spacing w:val="-2"/>
          </w:rPr>
          <w:delText xml:space="preserve"> </w:delText>
        </w:r>
        <w:r w:rsidDel="0081100E">
          <w:delText xml:space="preserve">conditions. Include screening and treatment for common co-occurring concerns including hepatitis C virus (HCV) and sexually-transmitted diseases (STDs) including syphilis.  </w:delText>
        </w:r>
      </w:del>
    </w:p>
    <w:p w14:paraId="2BD4FE5C" w14:textId="77777777" w:rsidR="00BF5AB8" w:rsidRDefault="00BF5AB8" w:rsidP="00BF5AB8">
      <w:pPr>
        <w:pStyle w:val="ListParagraph"/>
        <w:numPr>
          <w:ilvl w:val="0"/>
          <w:numId w:val="2"/>
        </w:numPr>
      </w:pPr>
      <w:r>
        <w:rPr>
          <w:b/>
          <w:bCs/>
        </w:rPr>
        <w:t>Offer</w:t>
      </w:r>
      <w:r w:rsidRPr="00F80D80">
        <w:rPr>
          <w:b/>
          <w:bCs/>
        </w:rPr>
        <w:t xml:space="preserve"> medications for opioid </w:t>
      </w:r>
      <w:r>
        <w:rPr>
          <w:b/>
          <w:bCs/>
        </w:rPr>
        <w:t>use disorder t</w:t>
      </w:r>
      <w:r w:rsidRPr="00F80D80">
        <w:rPr>
          <w:b/>
          <w:bCs/>
        </w:rPr>
        <w:t>reatment</w:t>
      </w:r>
      <w:r>
        <w:rPr>
          <w:b/>
          <w:bCs/>
        </w:rPr>
        <w:t xml:space="preserve">. </w:t>
      </w:r>
      <w:r w:rsidRPr="00F80D80">
        <w:t>Buprenorphine can be successfully prescribed in a primary care setting and may be a good fit for many patients, if aligned with their treatment</w:t>
      </w:r>
      <w:r w:rsidRPr="00F80D80">
        <w:rPr>
          <w:spacing w:val="-12"/>
        </w:rPr>
        <w:t xml:space="preserve"> </w:t>
      </w:r>
      <w:r w:rsidRPr="00F80D80">
        <w:t xml:space="preserve">goals. Offering access to medications for opioid use </w:t>
      </w:r>
      <w:r w:rsidRPr="00A14DC4">
        <w:t xml:space="preserve">disorder is considered standard of care for patients with opioid use disorder. Follow evidence-based guidelines for assessment of opioid withdrawal and MOUD </w:t>
      </w:r>
      <w:r>
        <w:t>initiation</w:t>
      </w:r>
      <w:r w:rsidRPr="00A14DC4">
        <w:t>. (ASAM, PCSS)</w:t>
      </w:r>
      <w:r>
        <w:t xml:space="preserve">. </w:t>
      </w:r>
    </w:p>
    <w:p w14:paraId="252EDAF4" w14:textId="40227BE3" w:rsidR="00BF5AB8" w:rsidRPr="00A14DC4" w:rsidDel="00366790" w:rsidRDefault="00BF5AB8" w:rsidP="00BF5AB8">
      <w:pPr>
        <w:pStyle w:val="ListParagraph"/>
        <w:numPr>
          <w:ilvl w:val="1"/>
          <w:numId w:val="2"/>
        </w:numPr>
        <w:rPr>
          <w:del w:id="26" w:author="Emily Nudelman" w:date="2024-09-25T09:40:00Z" w16du:dateUtc="2024-09-25T16:40:00Z"/>
        </w:rPr>
      </w:pPr>
      <w:del w:id="27" w:author="Emily Nudelman" w:date="2024-09-25T09:40:00Z" w16du:dateUtc="2024-09-25T16:40:00Z">
        <w:r w:rsidDel="00366790">
          <w:delText xml:space="preserve">See more resources on starting a program in primary care </w:delText>
        </w:r>
        <w:r w:rsidDel="00366790">
          <w:fldChar w:fldCharType="begin"/>
        </w:r>
        <w:r w:rsidDel="00366790">
          <w:delInstrText>HYPERLINK "https://www.learnabouttreatment.org/for-professionals/clinical-protocols/"</w:delInstrText>
        </w:r>
        <w:r w:rsidDel="00366790">
          <w:fldChar w:fldCharType="separate"/>
        </w:r>
        <w:r w:rsidRPr="001338C0" w:rsidDel="00366790">
          <w:rPr>
            <w:rStyle w:val="Hyperlink"/>
          </w:rPr>
          <w:delText>here</w:delText>
        </w:r>
        <w:r w:rsidDel="00366790">
          <w:rPr>
            <w:rStyle w:val="Hyperlink"/>
          </w:rPr>
          <w:fldChar w:fldCharType="end"/>
        </w:r>
        <w:r w:rsidDel="00366790">
          <w:delText>.</w:delText>
        </w:r>
      </w:del>
    </w:p>
    <w:p w14:paraId="66291B50" w14:textId="77777777" w:rsidR="0071645C" w:rsidRPr="00A14DC4" w:rsidRDefault="0071645C" w:rsidP="0071645C">
      <w:pPr>
        <w:pStyle w:val="ListParagraph"/>
        <w:numPr>
          <w:ilvl w:val="0"/>
          <w:numId w:val="2"/>
        </w:numPr>
        <w:jc w:val="both"/>
      </w:pPr>
      <w:r w:rsidRPr="00714A1F">
        <w:rPr>
          <w:b/>
          <w:bCs/>
        </w:rPr>
        <w:t>Assess possible medication interactions, especially with benzodiazepines</w:t>
      </w:r>
      <w:r w:rsidRPr="005C5B79">
        <w:t>. Treatment of opioid use disorder with medications should not be discouraged or delayed, but the combined use of these drugs increases the risk of serious side effects; however, the harm caused by untreated opioid addiction can outweigh these risks.</w:t>
      </w:r>
      <w:r>
        <w:rPr>
          <w:rStyle w:val="EndnoteReference"/>
        </w:rPr>
        <w:endnoteReference w:id="9"/>
      </w:r>
      <w:hyperlink w:anchor="_bookmark64" w:history="1">
        <w:r w:rsidRPr="00845750">
          <w:t xml:space="preserve"> </w:t>
        </w:r>
      </w:hyperlink>
      <w:r w:rsidRPr="005C5B79">
        <w:t xml:space="preserve">Follow ASAM National Practice Guidelines for Treatment for Opioid Use Disorder and guidelines of the </w:t>
      </w:r>
      <w:hyperlink r:id="rId23" w:history="1">
        <w:r w:rsidRPr="00714A1F">
          <w:rPr>
            <w:rStyle w:val="Hyperlink"/>
          </w:rPr>
          <w:t>American Association for the Treatment of Opioid Dependence</w:t>
        </w:r>
      </w:hyperlink>
      <w:r w:rsidRPr="005C5B79">
        <w:t xml:space="preserve"> </w:t>
      </w:r>
    </w:p>
    <w:p w14:paraId="052221D1" w14:textId="77777777" w:rsidR="00034924" w:rsidRPr="00034924" w:rsidRDefault="00034924" w:rsidP="00034924">
      <w:pPr>
        <w:pStyle w:val="ListParagraph"/>
        <w:numPr>
          <w:ilvl w:val="0"/>
          <w:numId w:val="2"/>
        </w:numPr>
      </w:pPr>
      <w:r w:rsidRPr="00034924">
        <w:rPr>
          <w:b/>
          <w:bCs/>
        </w:rPr>
        <w:t>Write a prescription for and/or provide naloxone for use during an overdose.</w:t>
      </w:r>
      <w:r w:rsidRPr="00034924">
        <w:t xml:space="preserve"> For in-person visits, the ideal scenario is for patients to leave the appointment with naloxone in their possession. Providers can use the statewide standing order to dispense naloxone, and naloxone is free to request by mail in Washington state.  Order free naloxone through Washington </w:t>
      </w:r>
      <w:hyperlink r:id="rId24" w:history="1">
        <w:r w:rsidRPr="00034924">
          <w:rPr>
            <w:rStyle w:val="Hyperlink"/>
          </w:rPr>
          <w:t>Department of Health</w:t>
        </w:r>
      </w:hyperlink>
      <w:r w:rsidRPr="00034924">
        <w:t xml:space="preserve">. </w:t>
      </w:r>
    </w:p>
    <w:p w14:paraId="09780421" w14:textId="77777777" w:rsidR="00034924" w:rsidRPr="00034924" w:rsidRDefault="00034924" w:rsidP="00034924">
      <w:pPr>
        <w:pStyle w:val="ListParagraph"/>
        <w:numPr>
          <w:ilvl w:val="0"/>
          <w:numId w:val="2"/>
        </w:numPr>
      </w:pPr>
      <w:r w:rsidRPr="00034924">
        <w:t xml:space="preserve">Teach patients and families how and when to use naloxone. Washington State Department of Health’s video tutorial on how to respond to an opioid overdose and administer naloxone linked </w:t>
      </w:r>
      <w:hyperlink r:id="rId25" w:history="1">
        <w:r w:rsidRPr="00034924">
          <w:rPr>
            <w:rStyle w:val="Hyperlink"/>
          </w:rPr>
          <w:t>here</w:t>
        </w:r>
      </w:hyperlink>
      <w:r w:rsidRPr="00034924">
        <w:t xml:space="preserve">. </w:t>
      </w:r>
    </w:p>
    <w:p w14:paraId="1CD000C7" w14:textId="05DDDA88" w:rsidR="00F1655A" w:rsidRPr="00F1655A" w:rsidRDefault="00F1655A" w:rsidP="00F1655A">
      <w:pPr>
        <w:pStyle w:val="ListParagraph"/>
        <w:numPr>
          <w:ilvl w:val="0"/>
          <w:numId w:val="2"/>
        </w:numPr>
      </w:pPr>
      <w:commentRangeStart w:id="28"/>
      <w:commentRangeStart w:id="29"/>
      <w:commentRangeStart w:id="30"/>
      <w:r w:rsidRPr="1D0B7F7A">
        <w:rPr>
          <w:b/>
          <w:bCs/>
        </w:rPr>
        <w:t xml:space="preserve">Regularly follow up with patients with opioid use disorder. </w:t>
      </w:r>
      <w:r>
        <w:t xml:space="preserve">Document instances of recurrent substance use, reemergence of cravings or withdrawal symptoms and ongoing behavioral or physical health needs. Patients with opioid use disorder need care coordination of care as they are at increased risk of loss to follow up.  </w:t>
      </w:r>
      <w:commentRangeEnd w:id="28"/>
      <w:r>
        <w:rPr>
          <w:rStyle w:val="CommentReference"/>
        </w:rPr>
        <w:commentReference w:id="28"/>
      </w:r>
      <w:commentRangeEnd w:id="29"/>
      <w:r>
        <w:rPr>
          <w:rStyle w:val="CommentReference"/>
        </w:rPr>
        <w:commentReference w:id="29"/>
      </w:r>
      <w:commentRangeEnd w:id="30"/>
      <w:r>
        <w:rPr>
          <w:rStyle w:val="CommentReference"/>
        </w:rPr>
        <w:commentReference w:id="30"/>
      </w:r>
    </w:p>
    <w:p w14:paraId="3A4D81B5" w14:textId="78574BFC" w:rsidR="00BF5AB8" w:rsidRDefault="00F1655A" w:rsidP="00F1655A">
      <w:pPr>
        <w:pStyle w:val="ListParagraph"/>
        <w:numPr>
          <w:ilvl w:val="0"/>
          <w:numId w:val="2"/>
        </w:numPr>
      </w:pPr>
      <w:r w:rsidRPr="00F1655A">
        <w:rPr>
          <w:b/>
          <w:bCs/>
        </w:rPr>
        <w:t>Understand the local epidemic in your community and be aware of populations most impacted by opioid use disorder and overdose.</w:t>
      </w:r>
      <w:r w:rsidRPr="00F1655A">
        <w:t xml:space="preserve"> With the rapid evolution of the opioid epidemic, providers should stay engaged with local community organizations that support people with substance use and stay up to date on local demographic trends and</w:t>
      </w:r>
    </w:p>
    <w:p w14:paraId="4B0C998B" w14:textId="6E2496D0" w:rsidR="006825A4" w:rsidRDefault="006825A4" w:rsidP="006825A4">
      <w:pPr>
        <w:pStyle w:val="Heading2"/>
        <w:rPr>
          <w:ins w:id="31" w:author="Emily Nudelman" w:date="2024-09-25T09:41:00Z" w16du:dateUtc="2024-09-25T16:41:00Z"/>
        </w:rPr>
      </w:pPr>
      <w:r>
        <w:t>Level 2</w:t>
      </w:r>
    </w:p>
    <w:p w14:paraId="267B1856" w14:textId="77777777" w:rsidR="00953AE2" w:rsidRDefault="00953AE2" w:rsidP="00953AE2">
      <w:pPr>
        <w:pStyle w:val="ListParagraph"/>
        <w:numPr>
          <w:ilvl w:val="0"/>
          <w:numId w:val="2"/>
        </w:numPr>
      </w:pPr>
      <w:commentRangeStart w:id="32"/>
      <w:r w:rsidRPr="00A14DC4">
        <w:rPr>
          <w:b/>
          <w:bCs/>
        </w:rPr>
        <w:t xml:space="preserve">Prescribe dosages of MOUD and adjunct therapies that adequately </w:t>
      </w:r>
      <w:r>
        <w:rPr>
          <w:b/>
          <w:bCs/>
        </w:rPr>
        <w:t>address</w:t>
      </w:r>
      <w:r w:rsidRPr="00A14DC4">
        <w:rPr>
          <w:b/>
          <w:bCs/>
        </w:rPr>
        <w:t xml:space="preserve"> symptoms.</w:t>
      </w:r>
      <w:r w:rsidRPr="00A14DC4">
        <w:t xml:space="preserve"> With the use of more potent substances like fentanyl, required doses needed to </w:t>
      </w:r>
      <w:r>
        <w:t>manage</w:t>
      </w:r>
      <w:r w:rsidRPr="00A14DC4">
        <w:t xml:space="preserve"> symptoms of withdrawal</w:t>
      </w:r>
      <w:r>
        <w:t xml:space="preserve"> and cravings</w:t>
      </w:r>
      <w:r w:rsidRPr="00A14DC4">
        <w:t xml:space="preserve"> can be higher. Adjunct medications may be helpful to address symptoms of opioid withdrawal (e.g., autonomic arousal, anxiety/restlessness, insomnia, musculoskeletal pain, and gastrointestinal distress)</w:t>
      </w:r>
      <w:r>
        <w:t xml:space="preserve"> during the MOUD stabilization period. </w:t>
      </w:r>
    </w:p>
    <w:p w14:paraId="5B616199" w14:textId="77777777" w:rsidR="00953AE2" w:rsidRDefault="00953AE2" w:rsidP="00953AE2">
      <w:pPr>
        <w:pStyle w:val="ListParagraph"/>
        <w:numPr>
          <w:ilvl w:val="0"/>
          <w:numId w:val="2"/>
        </w:numPr>
      </w:pPr>
      <w:r>
        <w:rPr>
          <w:b/>
          <w:bCs/>
        </w:rPr>
        <w:t>Prescribe MOUD for adequate duration.</w:t>
      </w:r>
      <w:r>
        <w:t xml:space="preserve"> There is no limit on how long an individual may use any MOUD, and shorter prescription lengths (e.g., 1-2 weeks) may introduce unnecessary barriers to MOUD access. </w:t>
      </w:r>
      <w:commentRangeEnd w:id="32"/>
      <w:r w:rsidR="00F1655A">
        <w:rPr>
          <w:rStyle w:val="CommentReference"/>
        </w:rPr>
        <w:commentReference w:id="32"/>
      </w:r>
    </w:p>
    <w:p w14:paraId="2346F93C" w14:textId="77777777" w:rsidR="00290C8D" w:rsidRPr="00301F20" w:rsidRDefault="00290C8D" w:rsidP="00290C8D">
      <w:pPr>
        <w:pStyle w:val="ListParagraph"/>
        <w:numPr>
          <w:ilvl w:val="0"/>
          <w:numId w:val="2"/>
        </w:numPr>
        <w:rPr>
          <w:color w:val="FF0000"/>
        </w:rPr>
      </w:pPr>
      <w:r w:rsidRPr="00301F20">
        <w:rPr>
          <w:b/>
          <w:bCs/>
        </w:rPr>
        <w:t>In primary care, coordinate physical and behavioral healthcare.</w:t>
      </w:r>
      <w:r w:rsidRPr="00A9117C">
        <w:t xml:space="preserve"> </w:t>
      </w:r>
      <w:r>
        <w:t>C</w:t>
      </w:r>
      <w:r w:rsidRPr="00A9117C">
        <w:t>oordinat</w:t>
      </w:r>
      <w:r>
        <w:t>e care</w:t>
      </w:r>
      <w:r w:rsidRPr="00A9117C">
        <w:t xml:space="preserve"> across physical and behavioral health providers. See </w:t>
      </w:r>
      <w:r w:rsidRPr="00301F20">
        <w:rPr>
          <w:b/>
          <w:bCs/>
        </w:rPr>
        <w:t xml:space="preserve">Appendices </w:t>
      </w:r>
      <w:r w:rsidRPr="00A9117C">
        <w:t>for information on care coordination compared to case management</w:t>
      </w:r>
      <w:r w:rsidRPr="00301F20">
        <w:rPr>
          <w:color w:val="FF0000"/>
        </w:rPr>
        <w:t xml:space="preserve">. </w:t>
      </w:r>
    </w:p>
    <w:p w14:paraId="74D429DE" w14:textId="77777777" w:rsidR="00290C8D" w:rsidRPr="00E76F64" w:rsidRDefault="00290C8D" w:rsidP="00290C8D">
      <w:pPr>
        <w:pStyle w:val="ListParagraph"/>
        <w:numPr>
          <w:ilvl w:val="1"/>
          <w:numId w:val="2"/>
        </w:numPr>
        <w:rPr>
          <w:color w:val="FF0000"/>
        </w:rPr>
      </w:pPr>
      <w:r w:rsidRPr="00E76F64">
        <w:t>Consider referring to an Opioid Treatment Program for specialized care</w:t>
      </w:r>
      <w:r w:rsidRPr="00E76F64">
        <w:rPr>
          <w:color w:val="FF0000"/>
        </w:rPr>
        <w:t>.</w:t>
      </w:r>
    </w:p>
    <w:p w14:paraId="75F08CBC" w14:textId="688174E9" w:rsidR="00290C8D" w:rsidRDefault="04BD2B31" w:rsidP="005B2B0B">
      <w:pPr>
        <w:pStyle w:val="ListParagraph"/>
        <w:numPr>
          <w:ilvl w:val="0"/>
          <w:numId w:val="2"/>
        </w:numPr>
        <w:rPr>
          <w:del w:id="33" w:author="Beth Bojkov" w:date="2024-10-04T17:33:00Z" w16du:dateUtc="2024-10-04T17:33:37Z"/>
        </w:rPr>
      </w:pPr>
      <w:r>
        <w:t xml:space="preserve">Use telehealth in care for patients with OUD. </w:t>
      </w:r>
      <w:r w:rsidR="7BCEECA8" w:rsidRPr="25EECBF3">
        <w:rPr>
          <w:color w:val="FF0000"/>
        </w:rPr>
        <w:t xml:space="preserve">Providing </w:t>
      </w:r>
      <w:r w:rsidRPr="25EECBF3">
        <w:rPr>
          <w:color w:val="FF0000"/>
        </w:rPr>
        <w:t xml:space="preserve">MOUD </w:t>
      </w:r>
      <w:r w:rsidR="046739BE" w:rsidRPr="25EECBF3">
        <w:rPr>
          <w:color w:val="FF0000"/>
        </w:rPr>
        <w:t>through telehealth</w:t>
      </w:r>
      <w:ins w:id="34" w:author="Beth Bojkov" w:date="2024-10-04T17:33:00Z">
        <w:r w:rsidR="046739BE" w:rsidRPr="25EECBF3">
          <w:rPr>
            <w:color w:val="FF0000"/>
          </w:rPr>
          <w:t xml:space="preserve"> (audio-visual and audio-only)</w:t>
        </w:r>
      </w:ins>
      <w:r w:rsidR="046739BE" w:rsidRPr="25EECBF3">
        <w:rPr>
          <w:color w:val="FF0000"/>
        </w:rPr>
        <w:t xml:space="preserve"> is now considered acceptable standard of care </w:t>
      </w:r>
      <w:del w:id="35" w:author="Beth Bojkov" w:date="2024-10-04T17:33:00Z">
        <w:r w:rsidR="00F1655A" w:rsidDel="04BD2B31">
          <w:delText xml:space="preserve">can be safely provided over audio-visual and audio-only telehealth.   </w:delText>
        </w:r>
      </w:del>
    </w:p>
    <w:p w14:paraId="75ABCF73" w14:textId="77777777" w:rsidR="00953AE2" w:rsidRPr="00953AE2" w:rsidRDefault="00953AE2">
      <w:pPr>
        <w:pPrChange w:id="36" w:author="Emily Nudelman" w:date="2024-09-25T09:41:00Z" w16du:dateUtc="2024-09-25T16:41:00Z">
          <w:pPr>
            <w:pStyle w:val="Heading2"/>
          </w:pPr>
        </w:pPrChange>
      </w:pPr>
    </w:p>
    <w:p w14:paraId="6C2742F4" w14:textId="77777777" w:rsidR="006825A4" w:rsidRDefault="006825A4" w:rsidP="006825A4"/>
    <w:p w14:paraId="1A340F40" w14:textId="2137C7EC" w:rsidR="006825A4" w:rsidRPr="002F51D9" w:rsidRDefault="006825A4" w:rsidP="006825A4">
      <w:pPr>
        <w:pStyle w:val="Heading2"/>
      </w:pPr>
      <w:r>
        <w:t>Level 3</w:t>
      </w:r>
    </w:p>
    <w:p w14:paraId="79890FE7" w14:textId="77777777" w:rsidR="006825A4" w:rsidRPr="006825A4" w:rsidRDefault="006825A4" w:rsidP="006825A4"/>
    <w:p w14:paraId="3410F0A1" w14:textId="4DA16C40" w:rsidR="006825A4" w:rsidRPr="00724FD2" w:rsidRDefault="3833A8D1" w:rsidP="25EECBF3">
      <w:pPr>
        <w:pStyle w:val="ListParagraph"/>
        <w:numPr>
          <w:ilvl w:val="0"/>
          <w:numId w:val="1"/>
        </w:numPr>
        <w:rPr>
          <w:color w:val="FF0000"/>
        </w:rPr>
      </w:pPr>
      <w:r w:rsidRPr="25EECBF3">
        <w:rPr>
          <w:b/>
          <w:bCs/>
          <w:color w:val="FF0000"/>
        </w:rPr>
        <w:t>Advocate for clinic process changes that improve timely access to MOUD</w:t>
      </w:r>
      <w:r w:rsidRPr="25EECBF3">
        <w:rPr>
          <w:color w:val="FF0000"/>
        </w:rPr>
        <w:t>, such as same-day medication prescribing, rapid referral to behavioral healthcare, and educating support s</w:t>
      </w:r>
      <w:r w:rsidR="0AC9E29C" w:rsidRPr="25EECBF3">
        <w:rPr>
          <w:color w:val="FF0000"/>
        </w:rPr>
        <w:t xml:space="preserve">taff about stigma and chronic disease model of substance use disorders </w:t>
      </w:r>
    </w:p>
    <w:p w14:paraId="32BB7E80" w14:textId="77777777" w:rsidR="006825A4" w:rsidRPr="006825A4" w:rsidRDefault="006825A4" w:rsidP="006825A4"/>
    <w:p w14:paraId="6AC3C99B" w14:textId="2D8F8EA9" w:rsidR="00EE1A29" w:rsidRDefault="00EE1A29" w:rsidP="006E1A1F">
      <w:r>
        <w:br w:type="page"/>
      </w:r>
    </w:p>
    <w:p w14:paraId="304BBDA6" w14:textId="77777777" w:rsidR="00BB505A" w:rsidRDefault="00BB505A"/>
    <w:sectPr w:rsidR="00BB505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Emily Nudelman" w:date="2024-10-04T10:16:00Z" w:initials="EN">
    <w:p w14:paraId="27067FFE" w14:textId="77777777" w:rsidR="00083D2F" w:rsidRDefault="00083D2F" w:rsidP="00083D2F">
      <w:pPr>
        <w:pStyle w:val="CommentText"/>
      </w:pPr>
      <w:r>
        <w:rPr>
          <w:rStyle w:val="CommentReference"/>
        </w:rPr>
        <w:annotationRef/>
      </w:r>
      <w:r>
        <w:t xml:space="preserve">Complete more detailed assessment and discuss OUD medications. </w:t>
      </w:r>
      <w:r>
        <w:br/>
      </w:r>
      <w:r>
        <w:br/>
        <w:t>Who can they refer client to within the clinic system?</w:t>
      </w:r>
    </w:p>
  </w:comment>
  <w:comment w:id="10" w:author="Emily Nudelman" w:date="2024-10-04T10:17:00Z" w:initials="EN">
    <w:p w14:paraId="0231F9F9" w14:textId="77777777" w:rsidR="00C5631E" w:rsidRDefault="00C5631E" w:rsidP="00C5631E">
      <w:pPr>
        <w:pStyle w:val="CommentText"/>
      </w:pPr>
      <w:r>
        <w:rPr>
          <w:rStyle w:val="CommentReference"/>
        </w:rPr>
        <w:annotationRef/>
      </w:r>
      <w:r>
        <w:t xml:space="preserve">Performed by SUD professional </w:t>
      </w:r>
    </w:p>
  </w:comment>
  <w:comment w:id="28" w:author="Emily Nudelman" w:date="2024-10-04T10:25:00Z" w:initials="EN">
    <w:p w14:paraId="706B3DC8" w14:textId="77777777" w:rsidR="00342231" w:rsidRDefault="00342231" w:rsidP="00342231">
      <w:pPr>
        <w:pStyle w:val="CommentText"/>
      </w:pPr>
      <w:r>
        <w:rPr>
          <w:rStyle w:val="CommentReference"/>
        </w:rPr>
        <w:annotationRef/>
      </w:r>
      <w:r>
        <w:t>Review</w:t>
      </w:r>
    </w:p>
  </w:comment>
  <w:comment w:id="29" w:author="Emily Nudelman" w:date="2024-10-04T10:27:00Z" w:initials="EN">
    <w:p w14:paraId="6B11D2B9" w14:textId="77777777" w:rsidR="007F4241" w:rsidRDefault="007F4241" w:rsidP="007F4241">
      <w:pPr>
        <w:pStyle w:val="CommentText"/>
      </w:pPr>
      <w:r>
        <w:rPr>
          <w:rStyle w:val="CommentReference"/>
        </w:rPr>
        <w:annotationRef/>
      </w:r>
      <w:r>
        <w:t>Make sure the  patient has continued engagement in care</w:t>
      </w:r>
    </w:p>
  </w:comment>
  <w:comment w:id="30" w:author="Beth Bojkov" w:date="2024-10-04T10:31:00Z" w:initials="BB">
    <w:p w14:paraId="5EE01D91" w14:textId="656A720D" w:rsidR="00D5108F" w:rsidRDefault="00D5108F">
      <w:pPr>
        <w:pStyle w:val="CommentText"/>
      </w:pPr>
      <w:r>
        <w:rPr>
          <w:rStyle w:val="CommentReference"/>
        </w:rPr>
        <w:annotationRef/>
      </w:r>
      <w:r w:rsidRPr="07AE76C9">
        <w:t>potentially health care facilities</w:t>
      </w:r>
    </w:p>
  </w:comment>
  <w:comment w:id="32" w:author="Emily Nudelman" w:date="2024-09-25T10:07:00Z" w:initials="EN">
    <w:p w14:paraId="00427482" w14:textId="3EBB6D9B" w:rsidR="00F1655A" w:rsidRDefault="00F1655A" w:rsidP="00F1655A">
      <w:pPr>
        <w:pStyle w:val="CommentText"/>
      </w:pPr>
      <w:r>
        <w:rPr>
          <w:rStyle w:val="CommentReference"/>
        </w:rPr>
        <w:annotationRef/>
      </w:r>
      <w:r>
        <w:t>Level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7067FFE" w15:done="0"/>
  <w15:commentEx w15:paraId="0231F9F9" w15:done="0"/>
  <w15:commentEx w15:paraId="706B3DC8" w15:done="0"/>
  <w15:commentEx w15:paraId="6B11D2B9" w15:paraIdParent="706B3DC8" w15:done="0"/>
  <w15:commentEx w15:paraId="5EE01D91" w15:paraIdParent="706B3DC8" w15:done="0"/>
  <w15:commentEx w15:paraId="004274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AAF5EF2" w16cex:dateUtc="2024-10-04T17:16:00Z"/>
  <w16cex:commentExtensible w16cex:durableId="39355C49" w16cex:dateUtc="2024-10-04T17:17:00Z"/>
  <w16cex:commentExtensible w16cex:durableId="77263C85" w16cex:dateUtc="2024-10-04T17:25:00Z"/>
  <w16cex:commentExtensible w16cex:durableId="21CF69F8" w16cex:dateUtc="2024-10-04T17:27:00Z"/>
  <w16cex:commentExtensible w16cex:durableId="3D571BC9" w16cex:dateUtc="2024-10-04T17:31:00Z"/>
  <w16cex:commentExtensible w16cex:durableId="2F3AA59B" w16cex:dateUtc="2024-09-25T1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7067FFE" w16cid:durableId="1AAF5EF2"/>
  <w16cid:commentId w16cid:paraId="0231F9F9" w16cid:durableId="39355C49"/>
  <w16cid:commentId w16cid:paraId="706B3DC8" w16cid:durableId="77263C85"/>
  <w16cid:commentId w16cid:paraId="6B11D2B9" w16cid:durableId="21CF69F8"/>
  <w16cid:commentId w16cid:paraId="5EE01D91" w16cid:durableId="3D571BC9"/>
  <w16cid:commentId w16cid:paraId="00427482" w16cid:durableId="2F3AA5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79E78" w14:textId="77777777" w:rsidR="00CC5988" w:rsidRDefault="00CC5988" w:rsidP="00EE1A29">
      <w:pPr>
        <w:spacing w:after="0" w:line="240" w:lineRule="auto"/>
      </w:pPr>
      <w:r>
        <w:separator/>
      </w:r>
    </w:p>
  </w:endnote>
  <w:endnote w:type="continuationSeparator" w:id="0">
    <w:p w14:paraId="51C9BBC1" w14:textId="77777777" w:rsidR="00CC5988" w:rsidRDefault="00CC5988" w:rsidP="00EE1A29">
      <w:pPr>
        <w:spacing w:after="0" w:line="240" w:lineRule="auto"/>
      </w:pPr>
      <w:r>
        <w:continuationSeparator/>
      </w:r>
    </w:p>
  </w:endnote>
  <w:endnote w:type="continuationNotice" w:id="1">
    <w:p w14:paraId="5B05A42B" w14:textId="77777777" w:rsidR="00CC5988" w:rsidRDefault="00CC5988">
      <w:pPr>
        <w:spacing w:after="0" w:line="240" w:lineRule="auto"/>
      </w:pPr>
    </w:p>
  </w:endnote>
  <w:endnote w:id="2">
    <w:p w14:paraId="741A4188" w14:textId="77777777" w:rsidR="00EE1A29" w:rsidRDefault="00EE1A29" w:rsidP="00EE1A29">
      <w:pPr>
        <w:pStyle w:val="EndnoteText"/>
      </w:pPr>
      <w:r w:rsidRPr="53191634">
        <w:rPr>
          <w:rStyle w:val="EndnoteReference"/>
        </w:rPr>
        <w:endnoteRef/>
      </w:r>
      <w:r>
        <w:t xml:space="preserve"> Shoff, C., Yang, T. C., &amp; Shaw, B. A. (2021). Trends in Opioid Use Disorder Among Older Adults: Analyzing Medicare Data, 2013 2018. American journal of preventive medicine, 60(6), 850–855. Doi: 10.1016/j.amepre.2021.01.010</w:t>
      </w:r>
    </w:p>
  </w:endnote>
  <w:endnote w:id="3">
    <w:p w14:paraId="2E50FE3C" w14:textId="77777777" w:rsidR="00EE1A29" w:rsidRDefault="00EE1A29" w:rsidP="00EE1A29">
      <w:pPr>
        <w:pStyle w:val="EndnoteText"/>
      </w:pPr>
      <w:r w:rsidRPr="53191634">
        <w:rPr>
          <w:rStyle w:val="EndnoteReference"/>
        </w:rPr>
        <w:endnoteRef/>
      </w:r>
      <w:r>
        <w:t xml:space="preserve"> </w:t>
      </w:r>
      <w:r w:rsidRPr="53191634">
        <w:t xml:space="preserve">Substance Abuse and Mental Health Services Administration. (2020). </w:t>
      </w:r>
      <w:r w:rsidRPr="53191634">
        <w:rPr>
          <w:i/>
          <w:iCs/>
        </w:rPr>
        <w:t>Treatment improvement protocol (TIP) series, no. 26: Substance use disorder treatment for people with co-occurring disorders</w:t>
      </w:r>
      <w:r w:rsidRPr="53191634">
        <w:t xml:space="preserve">. </w:t>
      </w:r>
      <w:hyperlink r:id="rId1">
        <w:r w:rsidRPr="53191634">
          <w:rPr>
            <w:rStyle w:val="Hyperlink"/>
          </w:rPr>
          <w:t>https://store.samhsa.gov/sites/default/files/tip-26-pep20-02-01-011.pdf</w:t>
        </w:r>
      </w:hyperlink>
    </w:p>
  </w:endnote>
  <w:endnote w:id="4">
    <w:p w14:paraId="74361923" w14:textId="77777777" w:rsidR="00EE1A29" w:rsidRDefault="00EE1A29" w:rsidP="00EE1A29">
      <w:pPr>
        <w:pStyle w:val="EndnoteText"/>
      </w:pPr>
      <w:r>
        <w:rPr>
          <w:rStyle w:val="EndnoteReference"/>
        </w:rPr>
        <w:endnoteRef/>
      </w:r>
      <w:r>
        <w:t xml:space="preserve"> </w:t>
      </w:r>
      <w:r w:rsidRPr="00A02A32">
        <w:t>Crystal, S., Nowels, M., Samples, H., Olfson, M., Williams, A. R., &amp; Treitler, P. (2022). Opioid overdose survivors: Medications for opioid use disorder and risk of repeat overdose in Medicaid patients. </w:t>
      </w:r>
      <w:r w:rsidRPr="00A02A32">
        <w:rPr>
          <w:i/>
          <w:iCs/>
        </w:rPr>
        <w:t>Drug and alcohol dependence</w:t>
      </w:r>
      <w:r w:rsidRPr="00A02A32">
        <w:t>, </w:t>
      </w:r>
      <w:r w:rsidRPr="00A02A32">
        <w:rPr>
          <w:i/>
          <w:iCs/>
        </w:rPr>
        <w:t>232</w:t>
      </w:r>
      <w:r w:rsidRPr="00A02A32">
        <w:t>, 109269. https://doi.org/10.1016/j.drugalcdep.2022.109269</w:t>
      </w:r>
    </w:p>
  </w:endnote>
  <w:endnote w:id="5">
    <w:p w14:paraId="5A6F4FA5" w14:textId="77777777" w:rsidR="00EE1A29" w:rsidRDefault="00EE1A29" w:rsidP="00EE1A29">
      <w:pPr>
        <w:pStyle w:val="EndnoteText"/>
      </w:pPr>
      <w:r>
        <w:rPr>
          <w:rStyle w:val="EndnoteReference"/>
        </w:rPr>
        <w:endnoteRef/>
      </w:r>
      <w:r>
        <w:t xml:space="preserve"> </w:t>
      </w:r>
      <w:r w:rsidRPr="00E6411A">
        <w:t xml:space="preserve">U.S. Food and Drug Administration. (2024, September 17). FDA drug safety communication: FDA urges caution about withholding opioid addiction medications. U.S. Food and Drug Administration. </w:t>
      </w:r>
      <w:hyperlink r:id="rId2" w:history="1">
        <w:r w:rsidRPr="00127C9E">
          <w:rPr>
            <w:rStyle w:val="Hyperlink"/>
          </w:rPr>
          <w:t>https://www.fda.gov/drugs/drug-safety-and-availability/fda-drug-safety-communication-fda-urges-caution-about-withholding-opioid-addiction-medications</w:t>
        </w:r>
      </w:hyperlink>
    </w:p>
  </w:endnote>
  <w:endnote w:id="6">
    <w:p w14:paraId="119279B7" w14:textId="77777777" w:rsidR="00BF5AB8" w:rsidDel="007D0001" w:rsidRDefault="00BF5AB8" w:rsidP="00BF5AB8">
      <w:pPr>
        <w:pStyle w:val="EndnoteText"/>
        <w:rPr>
          <w:del w:id="4" w:author="Emily Nudelman" w:date="2024-09-25T09:40:00Z" w16du:dateUtc="2024-09-25T16:40:00Z"/>
        </w:rPr>
      </w:pPr>
      <w:del w:id="5" w:author="Emily Nudelman" w:date="2024-09-25T09:40:00Z" w16du:dateUtc="2024-09-25T16:40:00Z">
        <w:r w:rsidRPr="53191634" w:rsidDel="007D0001">
          <w:rPr>
            <w:rStyle w:val="EndnoteReference"/>
          </w:rPr>
          <w:endnoteRef/>
        </w:r>
        <w:r w:rsidDel="007D0001">
          <w:delText xml:space="preserve"> Shoff, C., Yang, T. C., &amp; Shaw, B. A. (2021). Trends in Opioid Use Disorder Among Older Adults: Analyzing Medicare Data, 2013 2018. American journal of preventive medicine, 60(6), 850–855. Doi: 10.1016/j.amepre.2021.01.010</w:delText>
        </w:r>
      </w:del>
    </w:p>
  </w:endnote>
  <w:endnote w:id="7">
    <w:p w14:paraId="3B54285D" w14:textId="77777777" w:rsidR="00BF5AB8" w:rsidDel="007D0001" w:rsidRDefault="00BF5AB8" w:rsidP="00BF5AB8">
      <w:pPr>
        <w:pStyle w:val="EndnoteText"/>
        <w:rPr>
          <w:del w:id="6" w:author="Emily Nudelman" w:date="2024-09-25T09:40:00Z" w16du:dateUtc="2024-09-25T16:40:00Z"/>
        </w:rPr>
      </w:pPr>
      <w:del w:id="7" w:author="Emily Nudelman" w:date="2024-09-25T09:40:00Z" w16du:dateUtc="2024-09-25T16:40:00Z">
        <w:r w:rsidRPr="53191634" w:rsidDel="007D0001">
          <w:rPr>
            <w:rStyle w:val="EndnoteReference"/>
          </w:rPr>
          <w:endnoteRef/>
        </w:r>
        <w:r w:rsidDel="007D0001">
          <w:delText xml:space="preserve"> </w:delText>
        </w:r>
        <w:r w:rsidRPr="53191634" w:rsidDel="007D0001">
          <w:delText xml:space="preserve">Substance Abuse and Mental Health Services Administration. (2020). </w:delText>
        </w:r>
        <w:r w:rsidRPr="53191634" w:rsidDel="007D0001">
          <w:rPr>
            <w:i/>
            <w:iCs/>
          </w:rPr>
          <w:delText>Treatment improvement protocol (TIP) series, no. 26: Substance use disorder treatment for people with co-occurring disorders</w:delText>
        </w:r>
        <w:r w:rsidRPr="53191634" w:rsidDel="007D0001">
          <w:delText xml:space="preserve">. </w:delText>
        </w:r>
        <w:r w:rsidDel="007D0001">
          <w:fldChar w:fldCharType="begin"/>
        </w:r>
        <w:r w:rsidDel="007D0001">
          <w:delInstrText>HYPERLINK "https://store.samhsa.gov/sites/default/files/tip-26-pep20-02-01-011.pdf" \h</w:delInstrText>
        </w:r>
        <w:r w:rsidDel="007D0001">
          <w:fldChar w:fldCharType="separate"/>
        </w:r>
        <w:r w:rsidRPr="53191634" w:rsidDel="007D0001">
          <w:rPr>
            <w:rStyle w:val="Hyperlink"/>
          </w:rPr>
          <w:delText>https://store.samhsa.gov/sites/default/files/tip-26-pep20-02-01-011.pdf</w:delText>
        </w:r>
        <w:r w:rsidDel="007D0001">
          <w:rPr>
            <w:rStyle w:val="Hyperlink"/>
          </w:rPr>
          <w:fldChar w:fldCharType="end"/>
        </w:r>
      </w:del>
    </w:p>
  </w:endnote>
  <w:endnote w:id="8">
    <w:p w14:paraId="269D4B2F" w14:textId="77777777" w:rsidR="00BF5AB8" w:rsidDel="0081100E" w:rsidRDefault="00BF5AB8" w:rsidP="00BF5AB8">
      <w:pPr>
        <w:pStyle w:val="EndnoteText"/>
        <w:rPr>
          <w:del w:id="12" w:author="Emily Nudelman" w:date="2024-09-25T09:40:00Z" w16du:dateUtc="2024-09-25T16:40:00Z"/>
        </w:rPr>
      </w:pPr>
      <w:del w:id="13" w:author="Emily Nudelman" w:date="2024-09-25T09:40:00Z" w16du:dateUtc="2024-09-25T16:40:00Z">
        <w:r w:rsidDel="0081100E">
          <w:rPr>
            <w:rStyle w:val="EndnoteReference"/>
          </w:rPr>
          <w:endnoteRef/>
        </w:r>
        <w:r w:rsidDel="0081100E">
          <w:delText xml:space="preserve"> </w:delText>
        </w:r>
        <w:r w:rsidRPr="00A02A32" w:rsidDel="0081100E">
          <w:delText>Crystal, S., Nowels, M., Samples, H., Olfson, M., Williams, A. R., &amp; Treitler, P. (2022). Opioid overdose survivors: Medications for opioid use disorder and risk of repeat overdose in Medicaid patients. </w:delText>
        </w:r>
        <w:r w:rsidRPr="00A02A32" w:rsidDel="0081100E">
          <w:rPr>
            <w:i/>
            <w:iCs/>
          </w:rPr>
          <w:delText>Drug and alcohol dependence</w:delText>
        </w:r>
        <w:r w:rsidRPr="00A02A32" w:rsidDel="0081100E">
          <w:delText>, </w:delText>
        </w:r>
        <w:r w:rsidRPr="00A02A32" w:rsidDel="0081100E">
          <w:rPr>
            <w:i/>
            <w:iCs/>
          </w:rPr>
          <w:delText>232</w:delText>
        </w:r>
        <w:r w:rsidRPr="00A02A32" w:rsidDel="0081100E">
          <w:delText>, 109269. https://doi.org/10.1016/j.drugalcdep.2022.109269</w:delText>
        </w:r>
      </w:del>
    </w:p>
  </w:endnote>
  <w:endnote w:id="9">
    <w:p w14:paraId="5209CBD1" w14:textId="77777777" w:rsidR="0071645C" w:rsidRDefault="0071645C" w:rsidP="0071645C">
      <w:pPr>
        <w:pStyle w:val="EndnoteText"/>
      </w:pPr>
      <w:r>
        <w:rPr>
          <w:rStyle w:val="EndnoteReference"/>
        </w:rPr>
        <w:endnoteRef/>
      </w:r>
      <w:r>
        <w:t xml:space="preserve"> </w:t>
      </w:r>
      <w:r w:rsidRPr="00E6411A">
        <w:t xml:space="preserve">U.S. Food and Drug Administration. (2024, September 17). FDA drug safety communication: FDA urges caution about withholding opioid addiction medications. U.S. Food and Drug Administration. </w:t>
      </w:r>
      <w:hyperlink r:id="rId3" w:history="1">
        <w:r w:rsidRPr="00127C9E">
          <w:rPr>
            <w:rStyle w:val="Hyperlink"/>
          </w:rPr>
          <w:t>https://www.fda.gov/drugs/drug-safety-and-availability/fda-drug-safety-communication-fda-urges-caution-about-withholding-opioid-addiction-medications</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55FC9" w14:textId="77777777" w:rsidR="00CC5988" w:rsidRDefault="00CC5988" w:rsidP="00EE1A29">
      <w:pPr>
        <w:spacing w:after="0" w:line="240" w:lineRule="auto"/>
      </w:pPr>
      <w:r>
        <w:separator/>
      </w:r>
    </w:p>
  </w:footnote>
  <w:footnote w:type="continuationSeparator" w:id="0">
    <w:p w14:paraId="29A644C1" w14:textId="77777777" w:rsidR="00CC5988" w:rsidRDefault="00CC5988" w:rsidP="00EE1A29">
      <w:pPr>
        <w:spacing w:after="0" w:line="240" w:lineRule="auto"/>
      </w:pPr>
      <w:r>
        <w:continuationSeparator/>
      </w:r>
    </w:p>
  </w:footnote>
  <w:footnote w:type="continuationNotice" w:id="1">
    <w:p w14:paraId="571A13D6" w14:textId="77777777" w:rsidR="00CC5988" w:rsidRDefault="00CC59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4F3023"/>
    <w:multiLevelType w:val="hybridMultilevel"/>
    <w:tmpl w:val="FFFFFFFF"/>
    <w:lvl w:ilvl="0" w:tplc="99B671C4">
      <w:start w:val="1"/>
      <w:numFmt w:val="bullet"/>
      <w:lvlText w:val=""/>
      <w:lvlJc w:val="left"/>
      <w:pPr>
        <w:ind w:left="720" w:hanging="360"/>
      </w:pPr>
      <w:rPr>
        <w:rFonts w:ascii="Symbol" w:hAnsi="Symbol" w:hint="default"/>
      </w:rPr>
    </w:lvl>
    <w:lvl w:ilvl="1" w:tplc="F76C6AFA">
      <w:start w:val="1"/>
      <w:numFmt w:val="bullet"/>
      <w:lvlText w:val="o"/>
      <w:lvlJc w:val="left"/>
      <w:pPr>
        <w:ind w:left="1440" w:hanging="360"/>
      </w:pPr>
      <w:rPr>
        <w:rFonts w:ascii="Courier New" w:hAnsi="Courier New" w:hint="default"/>
      </w:rPr>
    </w:lvl>
    <w:lvl w:ilvl="2" w:tplc="52945640">
      <w:start w:val="1"/>
      <w:numFmt w:val="bullet"/>
      <w:lvlText w:val=""/>
      <w:lvlJc w:val="left"/>
      <w:pPr>
        <w:ind w:left="2160" w:hanging="360"/>
      </w:pPr>
      <w:rPr>
        <w:rFonts w:ascii="Wingdings" w:hAnsi="Wingdings" w:hint="default"/>
      </w:rPr>
    </w:lvl>
    <w:lvl w:ilvl="3" w:tplc="6C2441DE">
      <w:start w:val="1"/>
      <w:numFmt w:val="bullet"/>
      <w:lvlText w:val=""/>
      <w:lvlJc w:val="left"/>
      <w:pPr>
        <w:ind w:left="2880" w:hanging="360"/>
      </w:pPr>
      <w:rPr>
        <w:rFonts w:ascii="Symbol" w:hAnsi="Symbol" w:hint="default"/>
      </w:rPr>
    </w:lvl>
    <w:lvl w:ilvl="4" w:tplc="464E8DDC">
      <w:start w:val="1"/>
      <w:numFmt w:val="bullet"/>
      <w:lvlText w:val="o"/>
      <w:lvlJc w:val="left"/>
      <w:pPr>
        <w:ind w:left="3600" w:hanging="360"/>
      </w:pPr>
      <w:rPr>
        <w:rFonts w:ascii="Courier New" w:hAnsi="Courier New" w:hint="default"/>
      </w:rPr>
    </w:lvl>
    <w:lvl w:ilvl="5" w:tplc="9634ADDA">
      <w:start w:val="1"/>
      <w:numFmt w:val="bullet"/>
      <w:lvlText w:val=""/>
      <w:lvlJc w:val="left"/>
      <w:pPr>
        <w:ind w:left="4320" w:hanging="360"/>
      </w:pPr>
      <w:rPr>
        <w:rFonts w:ascii="Wingdings" w:hAnsi="Wingdings" w:hint="default"/>
      </w:rPr>
    </w:lvl>
    <w:lvl w:ilvl="6" w:tplc="2F227B82">
      <w:start w:val="1"/>
      <w:numFmt w:val="bullet"/>
      <w:lvlText w:val=""/>
      <w:lvlJc w:val="left"/>
      <w:pPr>
        <w:ind w:left="5040" w:hanging="360"/>
      </w:pPr>
      <w:rPr>
        <w:rFonts w:ascii="Symbol" w:hAnsi="Symbol" w:hint="default"/>
      </w:rPr>
    </w:lvl>
    <w:lvl w:ilvl="7" w:tplc="9B266E28">
      <w:start w:val="1"/>
      <w:numFmt w:val="bullet"/>
      <w:lvlText w:val="o"/>
      <w:lvlJc w:val="left"/>
      <w:pPr>
        <w:ind w:left="5760" w:hanging="360"/>
      </w:pPr>
      <w:rPr>
        <w:rFonts w:ascii="Courier New" w:hAnsi="Courier New" w:hint="default"/>
      </w:rPr>
    </w:lvl>
    <w:lvl w:ilvl="8" w:tplc="7F1CCC5E">
      <w:start w:val="1"/>
      <w:numFmt w:val="bullet"/>
      <w:lvlText w:val=""/>
      <w:lvlJc w:val="left"/>
      <w:pPr>
        <w:ind w:left="6480" w:hanging="360"/>
      </w:pPr>
      <w:rPr>
        <w:rFonts w:ascii="Wingdings" w:hAnsi="Wingdings" w:hint="default"/>
      </w:rPr>
    </w:lvl>
  </w:abstractNum>
  <w:abstractNum w:abstractNumId="1" w15:restartNumberingAfterBreak="0">
    <w:nsid w:val="5AC512A4"/>
    <w:multiLevelType w:val="hybridMultilevel"/>
    <w:tmpl w:val="195ADB5A"/>
    <w:lvl w:ilvl="0" w:tplc="81ECCE66">
      <w:start w:val="1"/>
      <w:numFmt w:val="bullet"/>
      <w:lvlText w:val=""/>
      <w:lvlJc w:val="left"/>
      <w:pPr>
        <w:ind w:left="720" w:hanging="360"/>
      </w:pPr>
      <w:rPr>
        <w:rFonts w:ascii="Symbol" w:hAnsi="Symbol" w:hint="default"/>
        <w:color w:val="auto"/>
      </w:rPr>
    </w:lvl>
    <w:lvl w:ilvl="1" w:tplc="C8E82B1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493404">
    <w:abstractNumId w:val="0"/>
  </w:num>
  <w:num w:numId="2" w16cid:durableId="117565724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mily Nudelman">
    <w15:presenceInfo w15:providerId="AD" w15:userId="S::ENudelman@qualityhealth.org::a50ea3ab-b22f-4dd8-966e-4d343f59ac2c"/>
  </w15:person>
  <w15:person w15:author="Beth Bojkov">
    <w15:presenceInfo w15:providerId="AD" w15:userId="S::ebojkov@qualityhealth.org::6ebdf489-8751-49a4-bcfc-8b396765f0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29"/>
    <w:rsid w:val="00034924"/>
    <w:rsid w:val="00083D2F"/>
    <w:rsid w:val="000F1A2B"/>
    <w:rsid w:val="00167A36"/>
    <w:rsid w:val="00290C8D"/>
    <w:rsid w:val="002A2561"/>
    <w:rsid w:val="00342231"/>
    <w:rsid w:val="00366790"/>
    <w:rsid w:val="003A608C"/>
    <w:rsid w:val="00421336"/>
    <w:rsid w:val="00422C75"/>
    <w:rsid w:val="005819EB"/>
    <w:rsid w:val="005B2B0B"/>
    <w:rsid w:val="006825A4"/>
    <w:rsid w:val="006E1A1F"/>
    <w:rsid w:val="006F1F54"/>
    <w:rsid w:val="0071645C"/>
    <w:rsid w:val="007D0001"/>
    <w:rsid w:val="007F4241"/>
    <w:rsid w:val="0080436D"/>
    <w:rsid w:val="0081100E"/>
    <w:rsid w:val="00953AE2"/>
    <w:rsid w:val="009C0976"/>
    <w:rsid w:val="00A4784B"/>
    <w:rsid w:val="00BB505A"/>
    <w:rsid w:val="00BF5AB8"/>
    <w:rsid w:val="00C5631E"/>
    <w:rsid w:val="00CC5988"/>
    <w:rsid w:val="00D30147"/>
    <w:rsid w:val="00D45D92"/>
    <w:rsid w:val="00D5108F"/>
    <w:rsid w:val="00EE1A29"/>
    <w:rsid w:val="00EE349D"/>
    <w:rsid w:val="00F1655A"/>
    <w:rsid w:val="00FC03B6"/>
    <w:rsid w:val="046739BE"/>
    <w:rsid w:val="04BD2B31"/>
    <w:rsid w:val="0AC9E29C"/>
    <w:rsid w:val="1D0B7F7A"/>
    <w:rsid w:val="25EECBF3"/>
    <w:rsid w:val="3833A8D1"/>
    <w:rsid w:val="7BCEEC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D130B"/>
  <w15:chartTrackingRefBased/>
  <w15:docId w15:val="{44598E34-E9C4-489C-836C-4D09B789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55A"/>
  </w:style>
  <w:style w:type="paragraph" w:styleId="Heading1">
    <w:name w:val="heading 1"/>
    <w:basedOn w:val="Normal"/>
    <w:next w:val="Normal"/>
    <w:link w:val="Heading1Char"/>
    <w:uiPriority w:val="9"/>
    <w:qFormat/>
    <w:rsid w:val="00EE1A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E1A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1A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1A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1A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1A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1A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1A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1A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A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E1A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1A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1A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1A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1A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1A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1A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1A29"/>
    <w:rPr>
      <w:rFonts w:eastAsiaTheme="majorEastAsia" w:cstheme="majorBidi"/>
      <w:color w:val="272727" w:themeColor="text1" w:themeTint="D8"/>
    </w:rPr>
  </w:style>
  <w:style w:type="paragraph" w:styleId="Title">
    <w:name w:val="Title"/>
    <w:basedOn w:val="Normal"/>
    <w:next w:val="Normal"/>
    <w:link w:val="TitleChar"/>
    <w:uiPriority w:val="10"/>
    <w:qFormat/>
    <w:rsid w:val="00EE1A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1A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1A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1A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1A29"/>
    <w:pPr>
      <w:spacing w:before="160"/>
      <w:jc w:val="center"/>
    </w:pPr>
    <w:rPr>
      <w:i/>
      <w:iCs/>
      <w:color w:val="404040" w:themeColor="text1" w:themeTint="BF"/>
    </w:rPr>
  </w:style>
  <w:style w:type="character" w:customStyle="1" w:styleId="QuoteChar">
    <w:name w:val="Quote Char"/>
    <w:basedOn w:val="DefaultParagraphFont"/>
    <w:link w:val="Quote"/>
    <w:uiPriority w:val="29"/>
    <w:rsid w:val="00EE1A29"/>
    <w:rPr>
      <w:i/>
      <w:iCs/>
      <w:color w:val="404040" w:themeColor="text1" w:themeTint="BF"/>
    </w:rPr>
  </w:style>
  <w:style w:type="paragraph" w:styleId="ListParagraph">
    <w:name w:val="List Paragraph"/>
    <w:basedOn w:val="Normal"/>
    <w:uiPriority w:val="1"/>
    <w:qFormat/>
    <w:rsid w:val="00EE1A29"/>
    <w:pPr>
      <w:ind w:left="720"/>
      <w:contextualSpacing/>
    </w:pPr>
  </w:style>
  <w:style w:type="character" w:styleId="IntenseEmphasis">
    <w:name w:val="Intense Emphasis"/>
    <w:basedOn w:val="DefaultParagraphFont"/>
    <w:uiPriority w:val="21"/>
    <w:qFormat/>
    <w:rsid w:val="00EE1A29"/>
    <w:rPr>
      <w:i/>
      <w:iCs/>
      <w:color w:val="0F4761" w:themeColor="accent1" w:themeShade="BF"/>
    </w:rPr>
  </w:style>
  <w:style w:type="paragraph" w:styleId="IntenseQuote">
    <w:name w:val="Intense Quote"/>
    <w:basedOn w:val="Normal"/>
    <w:next w:val="Normal"/>
    <w:link w:val="IntenseQuoteChar"/>
    <w:uiPriority w:val="30"/>
    <w:qFormat/>
    <w:rsid w:val="00EE1A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1A29"/>
    <w:rPr>
      <w:i/>
      <w:iCs/>
      <w:color w:val="0F4761" w:themeColor="accent1" w:themeShade="BF"/>
    </w:rPr>
  </w:style>
  <w:style w:type="character" w:styleId="IntenseReference">
    <w:name w:val="Intense Reference"/>
    <w:basedOn w:val="DefaultParagraphFont"/>
    <w:uiPriority w:val="32"/>
    <w:qFormat/>
    <w:rsid w:val="00EE1A29"/>
    <w:rPr>
      <w:b/>
      <w:bCs/>
      <w:smallCaps/>
      <w:color w:val="0F4761" w:themeColor="accent1" w:themeShade="BF"/>
      <w:spacing w:val="5"/>
    </w:rPr>
  </w:style>
  <w:style w:type="paragraph" w:styleId="EndnoteText">
    <w:name w:val="endnote text"/>
    <w:basedOn w:val="Normal"/>
    <w:link w:val="EndnoteTextChar"/>
    <w:uiPriority w:val="99"/>
    <w:semiHidden/>
    <w:unhideWhenUsed/>
    <w:rsid w:val="00EE1A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1A29"/>
    <w:rPr>
      <w:sz w:val="20"/>
      <w:szCs w:val="20"/>
    </w:rPr>
  </w:style>
  <w:style w:type="character" w:styleId="EndnoteReference">
    <w:name w:val="endnote reference"/>
    <w:basedOn w:val="DefaultParagraphFont"/>
    <w:uiPriority w:val="99"/>
    <w:semiHidden/>
    <w:unhideWhenUsed/>
    <w:rsid w:val="00EE1A29"/>
    <w:rPr>
      <w:vertAlign w:val="superscript"/>
    </w:rPr>
  </w:style>
  <w:style w:type="character" w:styleId="Hyperlink">
    <w:name w:val="Hyperlink"/>
    <w:basedOn w:val="DefaultParagraphFont"/>
    <w:uiPriority w:val="99"/>
    <w:unhideWhenUsed/>
    <w:rsid w:val="00EE1A29"/>
    <w:rPr>
      <w:color w:val="0000FF"/>
      <w:u w:val="single"/>
    </w:rPr>
  </w:style>
  <w:style w:type="paragraph" w:styleId="Header">
    <w:name w:val="header"/>
    <w:basedOn w:val="Normal"/>
    <w:link w:val="HeaderChar"/>
    <w:uiPriority w:val="99"/>
    <w:semiHidden/>
    <w:unhideWhenUsed/>
    <w:rsid w:val="00FC03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03B6"/>
  </w:style>
  <w:style w:type="paragraph" w:styleId="Footer">
    <w:name w:val="footer"/>
    <w:basedOn w:val="Normal"/>
    <w:link w:val="FooterChar"/>
    <w:uiPriority w:val="99"/>
    <w:semiHidden/>
    <w:unhideWhenUsed/>
    <w:rsid w:val="00FC03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03B6"/>
  </w:style>
  <w:style w:type="paragraph" w:styleId="Revision">
    <w:name w:val="Revision"/>
    <w:hidden/>
    <w:uiPriority w:val="99"/>
    <w:semiHidden/>
    <w:rsid w:val="007D0001"/>
    <w:pPr>
      <w:spacing w:after="0" w:line="240" w:lineRule="auto"/>
    </w:pPr>
  </w:style>
  <w:style w:type="character" w:styleId="UnresolvedMention">
    <w:name w:val="Unresolved Mention"/>
    <w:basedOn w:val="DefaultParagraphFont"/>
    <w:uiPriority w:val="99"/>
    <w:semiHidden/>
    <w:unhideWhenUsed/>
    <w:rsid w:val="00034924"/>
    <w:rPr>
      <w:color w:val="605E5C"/>
      <w:shd w:val="clear" w:color="auto" w:fill="E1DFDD"/>
    </w:rPr>
  </w:style>
  <w:style w:type="character" w:styleId="CommentReference">
    <w:name w:val="annotation reference"/>
    <w:basedOn w:val="DefaultParagraphFont"/>
    <w:uiPriority w:val="99"/>
    <w:semiHidden/>
    <w:unhideWhenUsed/>
    <w:rsid w:val="00F1655A"/>
    <w:rPr>
      <w:sz w:val="16"/>
      <w:szCs w:val="16"/>
    </w:rPr>
  </w:style>
  <w:style w:type="paragraph" w:styleId="CommentText">
    <w:name w:val="annotation text"/>
    <w:basedOn w:val="Normal"/>
    <w:link w:val="CommentTextChar"/>
    <w:uiPriority w:val="99"/>
    <w:unhideWhenUsed/>
    <w:rsid w:val="00F1655A"/>
    <w:pPr>
      <w:spacing w:line="240" w:lineRule="auto"/>
    </w:pPr>
    <w:rPr>
      <w:sz w:val="20"/>
      <w:szCs w:val="20"/>
    </w:rPr>
  </w:style>
  <w:style w:type="character" w:customStyle="1" w:styleId="CommentTextChar">
    <w:name w:val="Comment Text Char"/>
    <w:basedOn w:val="DefaultParagraphFont"/>
    <w:link w:val="CommentText"/>
    <w:uiPriority w:val="99"/>
    <w:rsid w:val="00F1655A"/>
    <w:rPr>
      <w:sz w:val="20"/>
      <w:szCs w:val="20"/>
    </w:rPr>
  </w:style>
  <w:style w:type="paragraph" w:styleId="CommentSubject">
    <w:name w:val="annotation subject"/>
    <w:basedOn w:val="CommentText"/>
    <w:next w:val="CommentText"/>
    <w:link w:val="CommentSubjectChar"/>
    <w:uiPriority w:val="99"/>
    <w:semiHidden/>
    <w:unhideWhenUsed/>
    <w:rsid w:val="00F1655A"/>
    <w:rPr>
      <w:b/>
      <w:bCs/>
    </w:rPr>
  </w:style>
  <w:style w:type="character" w:customStyle="1" w:styleId="CommentSubjectChar">
    <w:name w:val="Comment Subject Char"/>
    <w:basedOn w:val="CommentTextChar"/>
    <w:link w:val="CommentSubject"/>
    <w:uiPriority w:val="99"/>
    <w:semiHidden/>
    <w:rsid w:val="00F165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16814">
      <w:bodyDiv w:val="1"/>
      <w:marLeft w:val="0"/>
      <w:marRight w:val="0"/>
      <w:marTop w:val="0"/>
      <w:marBottom w:val="0"/>
      <w:divBdr>
        <w:top w:val="none" w:sz="0" w:space="0" w:color="auto"/>
        <w:left w:val="none" w:sz="0" w:space="0" w:color="auto"/>
        <w:bottom w:val="none" w:sz="0" w:space="0" w:color="auto"/>
        <w:right w:val="none" w:sz="0" w:space="0" w:color="auto"/>
      </w:divBdr>
    </w:div>
    <w:div w:id="80027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arnabouttreatment.org/for-professionals/clinical-protocols/" TargetMode="External"/><Relationship Id="rId18" Type="http://schemas.openxmlformats.org/officeDocument/2006/relationships/hyperlink" Target="https://www.uspreventiveservicestaskforce.org/uspstf/recommendation/drug-use-illicit-screeni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s://www.hca.wa.gov/about-hca/programs-and-initiatives/making-informed-health-care-decisions/patient-decision-aids-pdas" TargetMode="External"/><Relationship Id="rId17" Type="http://schemas.openxmlformats.org/officeDocument/2006/relationships/hyperlink" Target="https://nida.nih.gov/nidamed-medical-health-professionals/screening-tools-resources/chart-screening-tools" TargetMode="External"/><Relationship Id="rId25" Type="http://schemas.openxmlformats.org/officeDocument/2006/relationships/hyperlink" Target="https://vimeo.com/357020563" TargetMode="External"/><Relationship Id="rId2" Type="http://schemas.openxmlformats.org/officeDocument/2006/relationships/customXml" Target="../customXml/item2.xml"/><Relationship Id="rId16" Type="http://schemas.openxmlformats.org/officeDocument/2006/relationships/hyperlink" Target="https://vimeo.com/357020563"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preventiveservicestaskforce.org/uspstf/recommendation/drug-use-illicit-screening" TargetMode="External"/><Relationship Id="rId24" Type="http://schemas.openxmlformats.org/officeDocument/2006/relationships/hyperlink" Target="https://doh.wa.gov/you-and-your-family/injury-and-violence-prevention/opioid-overdose-prevention" TargetMode="External"/><Relationship Id="rId5" Type="http://schemas.openxmlformats.org/officeDocument/2006/relationships/styles" Target="styles.xml"/><Relationship Id="rId15" Type="http://schemas.openxmlformats.org/officeDocument/2006/relationships/hyperlink" Target="https://doh.wa.gov/you-and-your-family/injury-and-violence-prevention/opioid-overdose-prevention" TargetMode="External"/><Relationship Id="rId23" Type="http://schemas.openxmlformats.org/officeDocument/2006/relationships/hyperlink" Target="https://www.aatod.org/advocacy/policy-statements/guidelines-for-addressing-benzodiazepine-use-in-opioid-treatment-programs-otps-april-6-2017/" TargetMode="External"/><Relationship Id="rId28" Type="http://schemas.openxmlformats.org/officeDocument/2006/relationships/theme" Target="theme/theme1.xml"/><Relationship Id="rId10" Type="http://schemas.openxmlformats.org/officeDocument/2006/relationships/hyperlink" Target="https://nida.nih.gov/nidamed-medical-health-professionals/screening-tools-resources/chart-screening-tools" TargetMode="External"/><Relationship Id="rId19"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atod.org/advocacy/policy-statements/guidelines-for-addressing-benzodiazepine-use-in-opioid-treatment-programs-otps-april-6-2017/" TargetMode="External"/><Relationship Id="rId22" Type="http://schemas.microsoft.com/office/2018/08/relationships/commentsExtensible" Target="commentsExtensible.xml"/><Relationship Id="rId27" Type="http://schemas.microsoft.com/office/2011/relationships/people" Target="people.xml"/></Relationships>
</file>

<file path=word/_rels/endnotes.xml.rels><?xml version="1.0" encoding="UTF-8" standalone="yes"?>
<Relationships xmlns="http://schemas.openxmlformats.org/package/2006/relationships"><Relationship Id="rId3" Type="http://schemas.openxmlformats.org/officeDocument/2006/relationships/hyperlink" Target="https://www.fda.gov/drugs/drug-safety-and-availability/fda-drug-safety-communication-fda-urges-caution-about-withholding-opioid-addiction-medications" TargetMode="External"/><Relationship Id="rId2" Type="http://schemas.openxmlformats.org/officeDocument/2006/relationships/hyperlink" Target="https://www.fda.gov/drugs/drug-safety-and-availability/fda-drug-safety-communication-fda-urges-caution-about-withholding-opioid-addiction-medications" TargetMode="External"/><Relationship Id="rId1" Type="http://schemas.openxmlformats.org/officeDocument/2006/relationships/hyperlink" Target="https://store.samhsa.gov/sites/default/files/tip-26-pep20-02-01-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30c96ee6-c168-4e58-9503-bca1f305f3f9" xsi:nil="true"/>
    <lcf76f155ced4ddcb4097134ff3c332f xmlns="30c96ee6-c168-4e58-9503-bca1f305f3f9">
      <Terms xmlns="http://schemas.microsoft.com/office/infopath/2007/PartnerControls"/>
    </lcf76f155ced4ddcb4097134ff3c332f>
    <TaxCatchAll xmlns="f46ad185-d85d-425e-a013-e9b99bc40c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88708C326C3E4CADFCB833D741E62C" ma:contentTypeVersion="19" ma:contentTypeDescription="Create a new document." ma:contentTypeScope="" ma:versionID="71bc8c16ab761cb617fe17712a9bba72">
  <xsd:schema xmlns:xsd="http://www.w3.org/2001/XMLSchema" xmlns:xs="http://www.w3.org/2001/XMLSchema" xmlns:p="http://schemas.microsoft.com/office/2006/metadata/properties" xmlns:ns2="30c96ee6-c168-4e58-9503-bca1f305f3f9" xmlns:ns3="f46ad185-d85d-425e-a013-e9b99bc40c0a" targetNamespace="http://schemas.microsoft.com/office/2006/metadata/properties" ma:root="true" ma:fieldsID="2f7f31a84a09aef2213393663ca1501a" ns2:_="" ns3:_="">
    <xsd:import namespace="30c96ee6-c168-4e58-9503-bca1f305f3f9"/>
    <xsd:import namespace="f46ad185-d85d-425e-a013-e9b99bc40c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96ee6-c168-4e58-9503-bca1f305f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d3087-7421-4ee1-8c49-b3c8cbaf401e"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6ad185-d85d-425e-a013-e9b99bc40c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6735cc-23fa-4e5d-b651-fd23c1f97947}" ma:internalName="TaxCatchAll" ma:showField="CatchAllData" ma:web="f46ad185-d85d-425e-a013-e9b99bc40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F3C0A5-D4C0-4AC9-8195-AB206DB80A7C}">
  <ds:schemaRefs>
    <ds:schemaRef ds:uri="http://schemas.microsoft.com/sharepoint/v3/contenttype/forms"/>
  </ds:schemaRefs>
</ds:datastoreItem>
</file>

<file path=customXml/itemProps2.xml><?xml version="1.0" encoding="utf-8"?>
<ds:datastoreItem xmlns:ds="http://schemas.openxmlformats.org/officeDocument/2006/customXml" ds:itemID="{2153DDD6-22D4-4B8C-B543-D498CBDFE206}">
  <ds:schemaRefs>
    <ds:schemaRef ds:uri="http://schemas.microsoft.com/office/2006/metadata/properties"/>
    <ds:schemaRef ds:uri="http://schemas.microsoft.com/office/infopath/2007/PartnerControls"/>
    <ds:schemaRef ds:uri="30c96ee6-c168-4e58-9503-bca1f305f3f9"/>
    <ds:schemaRef ds:uri="f46ad185-d85d-425e-a013-e9b99bc40c0a"/>
  </ds:schemaRefs>
</ds:datastoreItem>
</file>

<file path=customXml/itemProps3.xml><?xml version="1.0" encoding="utf-8"?>
<ds:datastoreItem xmlns:ds="http://schemas.openxmlformats.org/officeDocument/2006/customXml" ds:itemID="{40EA14FA-55D1-4AD7-BA0C-90A430D73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96ee6-c168-4e58-9503-bca1f305f3f9"/>
    <ds:schemaRef ds:uri="f46ad185-d85d-425e-a013-e9b99bc40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2252</Words>
  <Characters>12839</Characters>
  <Application>Microsoft Office Word</Application>
  <DocSecurity>4</DocSecurity>
  <Lines>106</Lines>
  <Paragraphs>30</Paragraphs>
  <ScaleCrop>false</ScaleCrop>
  <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Nudelman</dc:creator>
  <cp:keywords/>
  <dc:description/>
  <cp:lastModifiedBy>Beth Bojkov</cp:lastModifiedBy>
  <cp:revision>22</cp:revision>
  <dcterms:created xsi:type="dcterms:W3CDTF">2024-09-25T15:51:00Z</dcterms:created>
  <dcterms:modified xsi:type="dcterms:W3CDTF">2024-10-04T17:36:00Z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0x010100EE88708C326C3E4CADFCB833D741E62C</vt:lpwstr>
  </property>
  <property fmtid="{D5CDD505-2E9C-101B-9397-08002B2CF9AE}" pid="3" name="MediaServiceImageTags">
    <vt:lpwstr/>
  </property>
</Properties>
</file>