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F7C42" w14:textId="77777777" w:rsidR="007D1B40" w:rsidRDefault="007D1B40">
      <w:pPr>
        <w:rPr>
          <w:b/>
        </w:rPr>
      </w:pPr>
      <w:r>
        <w:rPr>
          <w:b/>
        </w:rPr>
        <w:t>Executive Summary</w:t>
      </w:r>
    </w:p>
    <w:p w14:paraId="4D9912C3" w14:textId="14368FEE" w:rsidR="009F7D3C" w:rsidRDefault="009F7D3C">
      <w:r>
        <w:t>Psychosis</w:t>
      </w:r>
      <w:r>
        <w:rPr>
          <w:spacing w:val="-1"/>
        </w:rPr>
        <w:t xml:space="preserve"> </w:t>
      </w:r>
      <w:r>
        <w:t>is,</w:t>
      </w:r>
      <w:r>
        <w:rPr>
          <w:spacing w:val="-1"/>
        </w:rPr>
        <w:t xml:space="preserve"> </w:t>
      </w:r>
      <w:r>
        <w:t>“a collection</w:t>
      </w:r>
      <w:r>
        <w:rPr>
          <w:spacing w:val="-2"/>
        </w:rPr>
        <w:t xml:space="preserve"> </w:t>
      </w:r>
      <w:r>
        <w:t>of</w:t>
      </w:r>
      <w:r>
        <w:rPr>
          <w:spacing w:val="-2"/>
        </w:rPr>
        <w:t xml:space="preserve"> </w:t>
      </w:r>
      <w:r>
        <w:t>symptoms</w:t>
      </w:r>
      <w:r>
        <w:rPr>
          <w:spacing w:val="-1"/>
        </w:rPr>
        <w:t xml:space="preserve"> </w:t>
      </w:r>
      <w:r>
        <w:t>that</w:t>
      </w:r>
      <w:r>
        <w:rPr>
          <w:spacing w:val="-2"/>
        </w:rPr>
        <w:t xml:space="preserve"> </w:t>
      </w:r>
      <w:r>
        <w:t>affect</w:t>
      </w:r>
      <w:r>
        <w:rPr>
          <w:spacing w:val="-4"/>
        </w:rPr>
        <w:t xml:space="preserve"> </w:t>
      </w:r>
      <w:r>
        <w:t>the mind, where there</w:t>
      </w:r>
      <w:r>
        <w:rPr>
          <w:spacing w:val="-2"/>
        </w:rPr>
        <w:t xml:space="preserve"> </w:t>
      </w:r>
      <w:r>
        <w:t>has</w:t>
      </w:r>
      <w:r>
        <w:rPr>
          <w:spacing w:val="-1"/>
        </w:rPr>
        <w:t xml:space="preserve"> </w:t>
      </w:r>
      <w:r>
        <w:t>been some loss</w:t>
      </w:r>
      <w:r>
        <w:rPr>
          <w:spacing w:val="-3"/>
        </w:rPr>
        <w:t xml:space="preserve"> </w:t>
      </w:r>
      <w:r>
        <w:t>of contact with reality. During an episode of psychosis, a person’s thoughts and perceptions are disrupted and they may have difficulty recognizing what is real and what is not.”</w:t>
      </w:r>
      <w:proofErr w:type="spellStart"/>
      <w:r>
        <w:fldChar w:fldCharType="begin"/>
      </w:r>
      <w:r>
        <w:instrText>HYPERLINK \l "_bookmark6"</w:instrText>
      </w:r>
      <w:r>
        <w:fldChar w:fldCharType="separate"/>
      </w:r>
      <w:r>
        <w:rPr>
          <w:vertAlign w:val="superscript"/>
        </w:rPr>
        <w:t>i</w:t>
      </w:r>
      <w:proofErr w:type="spellEnd"/>
      <w:r>
        <w:fldChar w:fldCharType="end"/>
      </w:r>
      <w:r>
        <w:t xml:space="preserve"> Symptoms range from positive symptoms, such as hearing someone talking to you when they are not there, negative symptoms, flattened emotional expression, or disorganized symptoms, seemingly</w:t>
      </w:r>
      <w:r>
        <w:rPr>
          <w:spacing w:val="-8"/>
        </w:rPr>
        <w:t xml:space="preserve"> </w:t>
      </w:r>
      <w:r>
        <w:t>random</w:t>
      </w:r>
      <w:r>
        <w:rPr>
          <w:spacing w:val="-7"/>
        </w:rPr>
        <w:t xml:space="preserve"> </w:t>
      </w:r>
      <w:r>
        <w:t>gestures</w:t>
      </w:r>
      <w:r>
        <w:rPr>
          <w:spacing w:val="-8"/>
        </w:rPr>
        <w:t xml:space="preserve"> </w:t>
      </w:r>
      <w:r>
        <w:t>or</w:t>
      </w:r>
      <w:r>
        <w:rPr>
          <w:spacing w:val="-10"/>
        </w:rPr>
        <w:t xml:space="preserve"> </w:t>
      </w:r>
      <w:r>
        <w:t>speech.</w:t>
      </w:r>
      <w:r>
        <w:rPr>
          <w:spacing w:val="-8"/>
        </w:rPr>
        <w:t xml:space="preserve"> </w:t>
      </w:r>
      <w:r>
        <w:t>Psychosis</w:t>
      </w:r>
      <w:r>
        <w:rPr>
          <w:spacing w:val="-10"/>
        </w:rPr>
        <w:t xml:space="preserve"> </w:t>
      </w:r>
      <w:r>
        <w:t>could</w:t>
      </w:r>
      <w:r>
        <w:rPr>
          <w:spacing w:val="-9"/>
        </w:rPr>
        <w:t xml:space="preserve"> </w:t>
      </w:r>
      <w:r>
        <w:t>be</w:t>
      </w:r>
      <w:r>
        <w:rPr>
          <w:spacing w:val="-7"/>
        </w:rPr>
        <w:t xml:space="preserve"> </w:t>
      </w:r>
      <w:r>
        <w:t>temporary,</w:t>
      </w:r>
      <w:r>
        <w:rPr>
          <w:spacing w:val="-7"/>
        </w:rPr>
        <w:t xml:space="preserve"> </w:t>
      </w:r>
      <w:r>
        <w:t>and</w:t>
      </w:r>
      <w:r>
        <w:rPr>
          <w:spacing w:val="-11"/>
        </w:rPr>
        <w:t xml:space="preserve"> </w:t>
      </w:r>
      <w:r>
        <w:t>cause</w:t>
      </w:r>
      <w:r>
        <w:rPr>
          <w:spacing w:val="-7"/>
        </w:rPr>
        <w:t xml:space="preserve"> </w:t>
      </w:r>
      <w:r>
        <w:t>time</w:t>
      </w:r>
      <w:r>
        <w:rPr>
          <w:spacing w:val="-9"/>
        </w:rPr>
        <w:t xml:space="preserve"> </w:t>
      </w:r>
      <w:r>
        <w:t>limited</w:t>
      </w:r>
      <w:r>
        <w:rPr>
          <w:spacing w:val="-9"/>
        </w:rPr>
        <w:t xml:space="preserve"> </w:t>
      </w:r>
      <w:r>
        <w:t>life challenges, or can be prolonged with significant challenges in daily life. About 25% of people who experience psychosis will not experience another episode, 50% will experience an episode and experience recovery, and about 25% will need continual support and treatment</w:t>
      </w:r>
      <w:r w:rsidR="00587115">
        <w:t>.</w:t>
      </w:r>
    </w:p>
    <w:p w14:paraId="012D9689" w14:textId="224D9DD8" w:rsidR="00587115" w:rsidRDefault="00587115">
      <w:pPr>
        <w:rPr>
          <w:bCs/>
        </w:rPr>
      </w:pPr>
      <w:r>
        <w:t>Coordinated Specialty Care (CSC) is the standard of care recommended by the American Psychiatry Association for people experiencing first episode psychosis. CSC is a recovery-oriented</w:t>
      </w:r>
      <w:r w:rsidR="001021A2">
        <w:t>, team-based approach to treatment for first episode psychosis</w:t>
      </w:r>
      <w:r w:rsidR="00E974BB">
        <w:t xml:space="preserve"> that is collaborative, uses shared decision-making to support treatment goals, unique needs and preferences of patients and </w:t>
      </w:r>
      <w:proofErr w:type="gramStart"/>
      <w:r w:rsidR="00E974BB">
        <w:t>their support</w:t>
      </w:r>
      <w:proofErr w:type="gramEnd"/>
      <w:r w:rsidR="00E974BB">
        <w:t xml:space="preserve"> system </w:t>
      </w:r>
      <w:r w:rsidR="00C61133">
        <w:t xml:space="preserve">to optimize behavioral and physical health. </w:t>
      </w:r>
      <w:r w:rsidR="006E3BA3">
        <w:t>Coordinated Specialty Care has been studied as being most effective for adolescents and younger adults with less than 5 years since the start of the</w:t>
      </w:r>
      <w:r w:rsidR="002828E3">
        <w:t xml:space="preserve">ir psychosis. </w:t>
      </w:r>
      <w:r w:rsidR="00C61133">
        <w:t xml:space="preserve"> </w:t>
      </w:r>
      <w:r w:rsidR="002828E3">
        <w:t xml:space="preserve">Focusing on early intervention for people with psychosis can improve quality of life, </w:t>
      </w:r>
      <w:r w:rsidR="00403D92">
        <w:t xml:space="preserve">clinical outcomes and symptoms, as well as cost to patients/families and the healthcare system. </w:t>
      </w:r>
    </w:p>
    <w:p w14:paraId="42B0323D" w14:textId="3FDA2437" w:rsidR="007D1B40" w:rsidRDefault="007D1B40">
      <w:pPr>
        <w:rPr>
          <w:bCs/>
        </w:rPr>
      </w:pPr>
      <w:r>
        <w:rPr>
          <w:bCs/>
        </w:rPr>
        <w:t xml:space="preserve">The workgroup has </w:t>
      </w:r>
      <w:proofErr w:type="gramStart"/>
      <w:r>
        <w:rPr>
          <w:bCs/>
        </w:rPr>
        <w:t>elected</w:t>
      </w:r>
      <w:proofErr w:type="gramEnd"/>
      <w:r>
        <w:rPr>
          <w:bCs/>
        </w:rPr>
        <w:t xml:space="preserve"> to </w:t>
      </w:r>
      <w:r w:rsidR="00B61106">
        <w:rPr>
          <w:bCs/>
        </w:rPr>
        <w:t>prioritize the following</w:t>
      </w:r>
      <w:r w:rsidR="00403D92">
        <w:rPr>
          <w:bCs/>
        </w:rPr>
        <w:t xml:space="preserve"> in our report and guidelines</w:t>
      </w:r>
      <w:r w:rsidR="00B61106">
        <w:rPr>
          <w:bCs/>
        </w:rPr>
        <w:t xml:space="preserve">: </w:t>
      </w:r>
    </w:p>
    <w:p w14:paraId="3FFEFE89" w14:textId="32E5F81F" w:rsidR="0053701E" w:rsidRPr="00D96436" w:rsidRDefault="00C926C2" w:rsidP="003D23D8">
      <w:pPr>
        <w:pStyle w:val="ListParagraph"/>
        <w:numPr>
          <w:ilvl w:val="0"/>
          <w:numId w:val="34"/>
        </w:numPr>
        <w:rPr>
          <w:b/>
        </w:rPr>
      </w:pPr>
      <w:r>
        <w:rPr>
          <w:bCs/>
        </w:rPr>
        <w:t xml:space="preserve">Strategies for </w:t>
      </w:r>
      <w:r w:rsidR="00D96436">
        <w:rPr>
          <w:bCs/>
        </w:rPr>
        <w:t xml:space="preserve">early identification and </w:t>
      </w:r>
      <w:r w:rsidR="00A7795D">
        <w:rPr>
          <w:bCs/>
        </w:rPr>
        <w:t xml:space="preserve">streamlined </w:t>
      </w:r>
      <w:r w:rsidR="00D96436">
        <w:rPr>
          <w:bCs/>
        </w:rPr>
        <w:t xml:space="preserve">referral to </w:t>
      </w:r>
      <w:r w:rsidR="005D5435">
        <w:rPr>
          <w:bCs/>
        </w:rPr>
        <w:t xml:space="preserve">specialty behavioral healthcare, and transition </w:t>
      </w:r>
      <w:r w:rsidR="0075036A">
        <w:rPr>
          <w:bCs/>
        </w:rPr>
        <w:t>out of intensive early intervention to lower level of care</w:t>
      </w:r>
    </w:p>
    <w:p w14:paraId="7FAB5DA9" w14:textId="4BFEFA30" w:rsidR="005D5435" w:rsidRPr="0075036A" w:rsidRDefault="005D5435" w:rsidP="0075036A">
      <w:pPr>
        <w:pStyle w:val="ListParagraph"/>
        <w:numPr>
          <w:ilvl w:val="0"/>
          <w:numId w:val="34"/>
        </w:numPr>
        <w:rPr>
          <w:b/>
        </w:rPr>
      </w:pPr>
      <w:r>
        <w:rPr>
          <w:bCs/>
        </w:rPr>
        <w:t>Evidence-based c</w:t>
      </w:r>
      <w:r w:rsidR="00825938">
        <w:rPr>
          <w:bCs/>
        </w:rPr>
        <w:t xml:space="preserve">omponents of Coordinated Specialty Care as the </w:t>
      </w:r>
      <w:r w:rsidR="005F316B">
        <w:rPr>
          <w:bCs/>
        </w:rPr>
        <w:t xml:space="preserve">evidence-based </w:t>
      </w:r>
      <w:r w:rsidR="00825938">
        <w:rPr>
          <w:bCs/>
        </w:rPr>
        <w:t xml:space="preserve">standard </w:t>
      </w:r>
      <w:r w:rsidR="005F316B">
        <w:rPr>
          <w:bCs/>
        </w:rPr>
        <w:t>for people with first episode psychosis,</w:t>
      </w:r>
      <w:r w:rsidR="0074779A">
        <w:rPr>
          <w:bCs/>
        </w:rPr>
        <w:t xml:space="preserve"> </w:t>
      </w:r>
      <w:r w:rsidR="00825938">
        <w:rPr>
          <w:bCs/>
        </w:rPr>
        <w:t xml:space="preserve">and alternative best options for systems without </w:t>
      </w:r>
      <w:r>
        <w:rPr>
          <w:bCs/>
        </w:rPr>
        <w:t>coordinated specialty care</w:t>
      </w:r>
    </w:p>
    <w:p w14:paraId="30F22CF1" w14:textId="2B6B31E2" w:rsidR="005F316B" w:rsidRPr="00190D47" w:rsidRDefault="00147E24" w:rsidP="005F316B">
      <w:pPr>
        <w:pStyle w:val="ListParagraph"/>
        <w:numPr>
          <w:ilvl w:val="0"/>
          <w:numId w:val="34"/>
        </w:numPr>
        <w:rPr>
          <w:b/>
        </w:rPr>
      </w:pPr>
      <w:r w:rsidRPr="00147E24">
        <w:rPr>
          <w:bCs/>
        </w:rPr>
        <w:t>Documentation, coding,</w:t>
      </w:r>
      <w:r w:rsidR="00190D47">
        <w:rPr>
          <w:bCs/>
        </w:rPr>
        <w:t xml:space="preserve"> and reimbursement structure </w:t>
      </w:r>
      <w:r w:rsidRPr="00147E24">
        <w:rPr>
          <w:bCs/>
        </w:rPr>
        <w:t>to support</w:t>
      </w:r>
      <w:r>
        <w:rPr>
          <w:bCs/>
        </w:rPr>
        <w:t xml:space="preserve"> </w:t>
      </w:r>
      <w:r w:rsidR="00562B25">
        <w:rPr>
          <w:bCs/>
        </w:rPr>
        <w:t>the broader</w:t>
      </w:r>
      <w:r>
        <w:rPr>
          <w:bCs/>
        </w:rPr>
        <w:t xml:space="preserve"> implementation of coordinated specialty care </w:t>
      </w:r>
    </w:p>
    <w:p w14:paraId="30348B0E" w14:textId="656715D1" w:rsidR="00190D47" w:rsidRPr="002D4E8A" w:rsidRDefault="00190D47" w:rsidP="005F316B">
      <w:pPr>
        <w:pStyle w:val="ListParagraph"/>
        <w:numPr>
          <w:ilvl w:val="0"/>
          <w:numId w:val="34"/>
        </w:numPr>
        <w:rPr>
          <w:b/>
        </w:rPr>
      </w:pPr>
      <w:r>
        <w:rPr>
          <w:bCs/>
        </w:rPr>
        <w:t>Capacity building to support the broader implementation of coordinated specialty care</w:t>
      </w:r>
    </w:p>
    <w:p w14:paraId="7D94DF3F" w14:textId="77777777" w:rsidR="00B61E3D" w:rsidRDefault="00B61E3D" w:rsidP="00B61E3D">
      <w:pPr>
        <w:rPr>
          <w:b/>
        </w:rPr>
      </w:pPr>
    </w:p>
    <w:p w14:paraId="724C5751" w14:textId="77777777" w:rsidR="009D1BC6" w:rsidRDefault="009D1BC6" w:rsidP="00B61E3D">
      <w:pPr>
        <w:rPr>
          <w:b/>
        </w:rPr>
      </w:pPr>
    </w:p>
    <w:p w14:paraId="74C177B4" w14:textId="77777777" w:rsidR="00023C3B" w:rsidRDefault="00023C3B" w:rsidP="00B61E3D">
      <w:pPr>
        <w:rPr>
          <w:b/>
        </w:rPr>
      </w:pPr>
    </w:p>
    <w:p w14:paraId="35694834" w14:textId="77777777" w:rsidR="00B61E3D" w:rsidRPr="00B61E3D" w:rsidRDefault="00B61E3D" w:rsidP="00B61E3D">
      <w:pPr>
        <w:rPr>
          <w:b/>
        </w:rPr>
      </w:pPr>
    </w:p>
    <w:p w14:paraId="4D3BDEAA" w14:textId="0CDA0357" w:rsidR="004A7645" w:rsidRDefault="007D1B40">
      <w:pPr>
        <w:rPr>
          <w:b/>
        </w:rPr>
      </w:pPr>
      <w:r w:rsidRPr="004A7645">
        <w:rPr>
          <w:b/>
        </w:rPr>
        <w:br w:type="column"/>
      </w:r>
    </w:p>
    <w:p w14:paraId="64E30469" w14:textId="6CBA0B11" w:rsidR="00D8337F" w:rsidRDefault="00D8337F">
      <w:pPr>
        <w:rPr>
          <w:b/>
        </w:rPr>
      </w:pPr>
      <w:r>
        <w:rPr>
          <w:b/>
        </w:rPr>
        <w:t>Table of Contents</w:t>
      </w:r>
    </w:p>
    <w:p w14:paraId="1CFC56A8" w14:textId="77777777" w:rsidR="00D8337F" w:rsidRDefault="00D8337F" w:rsidP="00D8337F">
      <w:pPr>
        <w:pStyle w:val="ListParagraph"/>
        <w:numPr>
          <w:ilvl w:val="0"/>
          <w:numId w:val="39"/>
        </w:numPr>
        <w:jc w:val="both"/>
        <w:rPr>
          <w:b/>
        </w:rPr>
      </w:pPr>
      <w:r>
        <w:rPr>
          <w:b/>
        </w:rPr>
        <w:t>Executive Summary</w:t>
      </w:r>
    </w:p>
    <w:p w14:paraId="2AD90B6B" w14:textId="77777777" w:rsidR="00D8337F" w:rsidRDefault="00D8337F" w:rsidP="00D8337F">
      <w:pPr>
        <w:pStyle w:val="ListParagraph"/>
        <w:numPr>
          <w:ilvl w:val="0"/>
          <w:numId w:val="39"/>
        </w:numPr>
        <w:jc w:val="both"/>
        <w:rPr>
          <w:b/>
        </w:rPr>
      </w:pPr>
      <w:r>
        <w:rPr>
          <w:b/>
        </w:rPr>
        <w:t>Stakeholder Specific Guidelines</w:t>
      </w:r>
    </w:p>
    <w:p w14:paraId="6E060ED0" w14:textId="7D3657EB" w:rsidR="00A83E30" w:rsidRDefault="00BF66D6" w:rsidP="00A83E30">
      <w:pPr>
        <w:pStyle w:val="ListParagraph"/>
        <w:numPr>
          <w:ilvl w:val="1"/>
          <w:numId w:val="39"/>
        </w:numPr>
        <w:jc w:val="both"/>
        <w:rPr>
          <w:b/>
        </w:rPr>
      </w:pPr>
      <w:r>
        <w:rPr>
          <w:b/>
        </w:rPr>
        <w:t>Health Plans</w:t>
      </w:r>
    </w:p>
    <w:p w14:paraId="5326DBB6" w14:textId="36B28BAA" w:rsidR="003844A5" w:rsidRDefault="003844A5" w:rsidP="003844A5">
      <w:pPr>
        <w:pStyle w:val="ListParagraph"/>
        <w:numPr>
          <w:ilvl w:val="2"/>
          <w:numId w:val="39"/>
        </w:numPr>
        <w:jc w:val="both"/>
        <w:rPr>
          <w:b/>
        </w:rPr>
      </w:pPr>
      <w:r>
        <w:rPr>
          <w:b/>
        </w:rPr>
        <w:t>Early Detection &amp; Rapid Access</w:t>
      </w:r>
    </w:p>
    <w:p w14:paraId="1F97B01C" w14:textId="0755D090" w:rsidR="003844A5" w:rsidRDefault="003844A5" w:rsidP="003844A5">
      <w:pPr>
        <w:pStyle w:val="ListParagraph"/>
        <w:numPr>
          <w:ilvl w:val="2"/>
          <w:numId w:val="39"/>
        </w:numPr>
        <w:jc w:val="both"/>
        <w:rPr>
          <w:b/>
        </w:rPr>
      </w:pPr>
      <w:r>
        <w:rPr>
          <w:b/>
        </w:rPr>
        <w:t>Treatment</w:t>
      </w:r>
    </w:p>
    <w:p w14:paraId="5BCE1E65" w14:textId="321D8AB0" w:rsidR="003844A5" w:rsidRDefault="003844A5" w:rsidP="003844A5">
      <w:pPr>
        <w:pStyle w:val="ListParagraph"/>
        <w:numPr>
          <w:ilvl w:val="2"/>
          <w:numId w:val="39"/>
        </w:numPr>
        <w:jc w:val="both"/>
        <w:rPr>
          <w:b/>
        </w:rPr>
      </w:pPr>
      <w:r>
        <w:rPr>
          <w:b/>
        </w:rPr>
        <w:t>Transitions of Care</w:t>
      </w:r>
    </w:p>
    <w:p w14:paraId="5361CBF7" w14:textId="42FFEC0F" w:rsidR="00D175E0" w:rsidRDefault="00BF66D6" w:rsidP="003844A5">
      <w:pPr>
        <w:pStyle w:val="ListParagraph"/>
        <w:numPr>
          <w:ilvl w:val="1"/>
          <w:numId w:val="39"/>
        </w:numPr>
        <w:jc w:val="both"/>
        <w:rPr>
          <w:b/>
        </w:rPr>
      </w:pPr>
      <w:r>
        <w:rPr>
          <w:b/>
        </w:rPr>
        <w:t>Employers</w:t>
      </w:r>
    </w:p>
    <w:p w14:paraId="675005D8" w14:textId="2F57E5F7" w:rsidR="003844A5" w:rsidRDefault="003844A5" w:rsidP="003844A5">
      <w:pPr>
        <w:pStyle w:val="ListParagraph"/>
        <w:numPr>
          <w:ilvl w:val="2"/>
          <w:numId w:val="39"/>
        </w:numPr>
        <w:jc w:val="both"/>
        <w:rPr>
          <w:b/>
        </w:rPr>
      </w:pPr>
      <w:r>
        <w:rPr>
          <w:b/>
        </w:rPr>
        <w:t>Early Detection &amp; Rapid Access</w:t>
      </w:r>
    </w:p>
    <w:p w14:paraId="4E0AC9BF" w14:textId="63FCB3CC" w:rsidR="003844A5" w:rsidRDefault="003844A5" w:rsidP="003844A5">
      <w:pPr>
        <w:pStyle w:val="ListParagraph"/>
        <w:numPr>
          <w:ilvl w:val="2"/>
          <w:numId w:val="39"/>
        </w:numPr>
        <w:jc w:val="both"/>
        <w:rPr>
          <w:b/>
        </w:rPr>
      </w:pPr>
      <w:r>
        <w:rPr>
          <w:b/>
        </w:rPr>
        <w:t>Treatment</w:t>
      </w:r>
    </w:p>
    <w:p w14:paraId="0CDB49C2" w14:textId="184DA7E7" w:rsidR="003844A5" w:rsidRPr="003844A5" w:rsidRDefault="003844A5" w:rsidP="003844A5">
      <w:pPr>
        <w:pStyle w:val="ListParagraph"/>
        <w:numPr>
          <w:ilvl w:val="2"/>
          <w:numId w:val="39"/>
        </w:numPr>
        <w:jc w:val="both"/>
        <w:rPr>
          <w:b/>
        </w:rPr>
      </w:pPr>
      <w:r>
        <w:rPr>
          <w:b/>
        </w:rPr>
        <w:t>Transitions of Care</w:t>
      </w:r>
    </w:p>
    <w:p w14:paraId="76B07FD6" w14:textId="13775DB1" w:rsidR="00136C6C" w:rsidRDefault="00BF66D6" w:rsidP="003844A5">
      <w:pPr>
        <w:pStyle w:val="ListParagraph"/>
        <w:numPr>
          <w:ilvl w:val="1"/>
          <w:numId w:val="39"/>
        </w:numPr>
        <w:jc w:val="both"/>
        <w:rPr>
          <w:b/>
        </w:rPr>
      </w:pPr>
      <w:r>
        <w:rPr>
          <w:b/>
        </w:rPr>
        <w:t>Behavioral Health Agencies</w:t>
      </w:r>
    </w:p>
    <w:p w14:paraId="745E87D1" w14:textId="77777777" w:rsidR="003844A5" w:rsidRDefault="003844A5" w:rsidP="003844A5">
      <w:pPr>
        <w:pStyle w:val="ListParagraph"/>
        <w:numPr>
          <w:ilvl w:val="2"/>
          <w:numId w:val="39"/>
        </w:numPr>
        <w:jc w:val="both"/>
        <w:rPr>
          <w:b/>
        </w:rPr>
      </w:pPr>
      <w:r>
        <w:rPr>
          <w:b/>
        </w:rPr>
        <w:t>Early Detection &amp; Rapid Access</w:t>
      </w:r>
    </w:p>
    <w:p w14:paraId="698D61C5" w14:textId="77777777" w:rsidR="003844A5" w:rsidRDefault="003844A5" w:rsidP="003844A5">
      <w:pPr>
        <w:pStyle w:val="ListParagraph"/>
        <w:numPr>
          <w:ilvl w:val="2"/>
          <w:numId w:val="39"/>
        </w:numPr>
        <w:jc w:val="both"/>
        <w:rPr>
          <w:b/>
        </w:rPr>
      </w:pPr>
      <w:r>
        <w:rPr>
          <w:b/>
        </w:rPr>
        <w:t>Treatment</w:t>
      </w:r>
    </w:p>
    <w:p w14:paraId="7E21C6FD" w14:textId="7070C6C8" w:rsidR="00F045A7" w:rsidRPr="00F045A7" w:rsidRDefault="003844A5" w:rsidP="00F045A7">
      <w:pPr>
        <w:pStyle w:val="ListParagraph"/>
        <w:numPr>
          <w:ilvl w:val="2"/>
          <w:numId w:val="39"/>
        </w:numPr>
        <w:jc w:val="both"/>
        <w:rPr>
          <w:b/>
        </w:rPr>
      </w:pPr>
      <w:r>
        <w:rPr>
          <w:b/>
        </w:rPr>
        <w:t>Transitions of Care</w:t>
      </w:r>
    </w:p>
    <w:p w14:paraId="620E1A4A" w14:textId="036CC081" w:rsidR="00136C6C" w:rsidRDefault="00BF66D6" w:rsidP="003844A5">
      <w:pPr>
        <w:pStyle w:val="ListParagraph"/>
        <w:numPr>
          <w:ilvl w:val="1"/>
          <w:numId w:val="39"/>
        </w:numPr>
        <w:jc w:val="both"/>
        <w:rPr>
          <w:b/>
        </w:rPr>
      </w:pPr>
      <w:r>
        <w:rPr>
          <w:b/>
        </w:rPr>
        <w:t>Washington Health Care Authority</w:t>
      </w:r>
    </w:p>
    <w:p w14:paraId="56EFA470" w14:textId="77777777" w:rsidR="003844A5" w:rsidRDefault="003844A5" w:rsidP="003844A5">
      <w:pPr>
        <w:pStyle w:val="ListParagraph"/>
        <w:numPr>
          <w:ilvl w:val="2"/>
          <w:numId w:val="39"/>
        </w:numPr>
        <w:jc w:val="both"/>
        <w:rPr>
          <w:b/>
        </w:rPr>
      </w:pPr>
      <w:r>
        <w:rPr>
          <w:b/>
        </w:rPr>
        <w:t>Early Detection &amp; Rapid Access</w:t>
      </w:r>
    </w:p>
    <w:p w14:paraId="428449D1" w14:textId="77777777" w:rsidR="003844A5" w:rsidRDefault="003844A5" w:rsidP="003844A5">
      <w:pPr>
        <w:pStyle w:val="ListParagraph"/>
        <w:numPr>
          <w:ilvl w:val="2"/>
          <w:numId w:val="39"/>
        </w:numPr>
        <w:jc w:val="both"/>
        <w:rPr>
          <w:b/>
        </w:rPr>
      </w:pPr>
      <w:r>
        <w:rPr>
          <w:b/>
        </w:rPr>
        <w:t>Treatment</w:t>
      </w:r>
    </w:p>
    <w:p w14:paraId="75ADF4FD" w14:textId="6A55ED97" w:rsidR="003844A5" w:rsidRPr="003844A5" w:rsidRDefault="003844A5" w:rsidP="003844A5">
      <w:pPr>
        <w:pStyle w:val="ListParagraph"/>
        <w:numPr>
          <w:ilvl w:val="2"/>
          <w:numId w:val="39"/>
        </w:numPr>
        <w:jc w:val="both"/>
        <w:rPr>
          <w:b/>
        </w:rPr>
      </w:pPr>
      <w:r>
        <w:rPr>
          <w:b/>
        </w:rPr>
        <w:t>Transitions of Care</w:t>
      </w:r>
    </w:p>
    <w:p w14:paraId="1E258553" w14:textId="32A95045" w:rsidR="00F045A7" w:rsidRDefault="00F045A7" w:rsidP="00DE6465">
      <w:pPr>
        <w:pStyle w:val="ListParagraph"/>
        <w:numPr>
          <w:ilvl w:val="1"/>
          <w:numId w:val="39"/>
        </w:numPr>
        <w:jc w:val="both"/>
        <w:rPr>
          <w:b/>
        </w:rPr>
      </w:pPr>
      <w:r>
        <w:rPr>
          <w:b/>
        </w:rPr>
        <w:t>Hospitals</w:t>
      </w:r>
    </w:p>
    <w:p w14:paraId="69343641" w14:textId="7B7737CF" w:rsidR="00F045A7" w:rsidRPr="00F045A7" w:rsidRDefault="00F045A7" w:rsidP="00F045A7">
      <w:pPr>
        <w:pStyle w:val="ListParagraph"/>
        <w:numPr>
          <w:ilvl w:val="2"/>
          <w:numId w:val="39"/>
        </w:numPr>
        <w:jc w:val="both"/>
        <w:rPr>
          <w:b/>
        </w:rPr>
      </w:pPr>
      <w:r>
        <w:rPr>
          <w:b/>
        </w:rPr>
        <w:t>Early Detection &amp; Rapid Access</w:t>
      </w:r>
    </w:p>
    <w:p w14:paraId="57C4F818" w14:textId="59A0B14D" w:rsidR="00F045A7" w:rsidRPr="00F045A7" w:rsidRDefault="00F045A7" w:rsidP="00F045A7">
      <w:pPr>
        <w:pStyle w:val="ListParagraph"/>
        <w:numPr>
          <w:ilvl w:val="2"/>
          <w:numId w:val="39"/>
        </w:numPr>
        <w:jc w:val="both"/>
        <w:rPr>
          <w:b/>
        </w:rPr>
      </w:pPr>
      <w:r>
        <w:rPr>
          <w:b/>
        </w:rPr>
        <w:t>Transitions of Care</w:t>
      </w:r>
    </w:p>
    <w:p w14:paraId="26A27E6C" w14:textId="1142D204" w:rsidR="00F045A7" w:rsidRDefault="00F045A7" w:rsidP="00DE6465">
      <w:pPr>
        <w:pStyle w:val="ListParagraph"/>
        <w:numPr>
          <w:ilvl w:val="1"/>
          <w:numId w:val="39"/>
        </w:numPr>
        <w:jc w:val="both"/>
        <w:rPr>
          <w:b/>
        </w:rPr>
      </w:pPr>
      <w:r>
        <w:rPr>
          <w:b/>
        </w:rPr>
        <w:t>Crisis Care Outpatient Settings</w:t>
      </w:r>
    </w:p>
    <w:p w14:paraId="049F8282" w14:textId="77777777" w:rsidR="00F045A7" w:rsidRPr="00F045A7" w:rsidRDefault="00F045A7" w:rsidP="00F045A7">
      <w:pPr>
        <w:pStyle w:val="ListParagraph"/>
        <w:numPr>
          <w:ilvl w:val="2"/>
          <w:numId w:val="39"/>
        </w:numPr>
        <w:jc w:val="both"/>
        <w:rPr>
          <w:b/>
        </w:rPr>
      </w:pPr>
      <w:r>
        <w:rPr>
          <w:b/>
        </w:rPr>
        <w:t>Early Detection &amp; Rapid Access</w:t>
      </w:r>
    </w:p>
    <w:p w14:paraId="2D940226" w14:textId="101CCC1E" w:rsidR="00F045A7" w:rsidRPr="00F045A7" w:rsidRDefault="00F045A7" w:rsidP="00F045A7">
      <w:pPr>
        <w:pStyle w:val="ListParagraph"/>
        <w:numPr>
          <w:ilvl w:val="2"/>
          <w:numId w:val="39"/>
        </w:numPr>
        <w:jc w:val="both"/>
        <w:rPr>
          <w:b/>
        </w:rPr>
      </w:pPr>
      <w:r>
        <w:rPr>
          <w:b/>
        </w:rPr>
        <w:t>Transitions of Care</w:t>
      </w:r>
    </w:p>
    <w:p w14:paraId="2A3DE846" w14:textId="04BECBF1" w:rsidR="00DE6465" w:rsidRDefault="00BF66D6" w:rsidP="00DE6465">
      <w:pPr>
        <w:pStyle w:val="ListParagraph"/>
        <w:numPr>
          <w:ilvl w:val="1"/>
          <w:numId w:val="39"/>
        </w:numPr>
        <w:jc w:val="both"/>
        <w:rPr>
          <w:b/>
        </w:rPr>
      </w:pPr>
      <w:r>
        <w:rPr>
          <w:b/>
        </w:rPr>
        <w:t>Primary Care Settings</w:t>
      </w:r>
    </w:p>
    <w:p w14:paraId="735E2580" w14:textId="77777777" w:rsidR="003844A5" w:rsidRDefault="003844A5" w:rsidP="003844A5">
      <w:pPr>
        <w:pStyle w:val="ListParagraph"/>
        <w:numPr>
          <w:ilvl w:val="2"/>
          <w:numId w:val="39"/>
        </w:numPr>
        <w:jc w:val="both"/>
        <w:rPr>
          <w:b/>
        </w:rPr>
      </w:pPr>
      <w:r>
        <w:rPr>
          <w:b/>
        </w:rPr>
        <w:t>Early Detection &amp; Rapid Access</w:t>
      </w:r>
    </w:p>
    <w:p w14:paraId="7DD1889F" w14:textId="77777777" w:rsidR="003844A5" w:rsidRDefault="003844A5" w:rsidP="003844A5">
      <w:pPr>
        <w:pStyle w:val="ListParagraph"/>
        <w:numPr>
          <w:ilvl w:val="2"/>
          <w:numId w:val="39"/>
        </w:numPr>
        <w:jc w:val="both"/>
        <w:rPr>
          <w:b/>
        </w:rPr>
      </w:pPr>
      <w:r>
        <w:rPr>
          <w:b/>
        </w:rPr>
        <w:t>Treatment</w:t>
      </w:r>
    </w:p>
    <w:p w14:paraId="7C829ABA" w14:textId="761CE9F8" w:rsidR="003844A5" w:rsidRPr="003844A5" w:rsidRDefault="003844A5" w:rsidP="003844A5">
      <w:pPr>
        <w:pStyle w:val="ListParagraph"/>
        <w:numPr>
          <w:ilvl w:val="2"/>
          <w:numId w:val="39"/>
        </w:numPr>
        <w:jc w:val="both"/>
        <w:rPr>
          <w:b/>
        </w:rPr>
      </w:pPr>
      <w:r>
        <w:rPr>
          <w:b/>
        </w:rPr>
        <w:t>Transitions of Care</w:t>
      </w:r>
    </w:p>
    <w:p w14:paraId="7911C923" w14:textId="7EDED524" w:rsidR="00BF66D6" w:rsidRDefault="00BF66D6" w:rsidP="00BF66D6">
      <w:pPr>
        <w:pStyle w:val="ListParagraph"/>
        <w:numPr>
          <w:ilvl w:val="1"/>
          <w:numId w:val="39"/>
        </w:numPr>
        <w:jc w:val="both"/>
        <w:rPr>
          <w:b/>
        </w:rPr>
      </w:pPr>
      <w:r>
        <w:rPr>
          <w:b/>
        </w:rPr>
        <w:t>Schools</w:t>
      </w:r>
    </w:p>
    <w:p w14:paraId="76FBD8B3" w14:textId="4BCA9918" w:rsidR="003844A5" w:rsidRPr="003844A5" w:rsidRDefault="003844A5" w:rsidP="003844A5">
      <w:pPr>
        <w:pStyle w:val="ListParagraph"/>
        <w:numPr>
          <w:ilvl w:val="2"/>
          <w:numId w:val="39"/>
        </w:numPr>
        <w:jc w:val="both"/>
        <w:rPr>
          <w:b/>
        </w:rPr>
      </w:pPr>
      <w:r>
        <w:rPr>
          <w:b/>
        </w:rPr>
        <w:t>Early Detection &amp; Rapid Access</w:t>
      </w:r>
    </w:p>
    <w:p w14:paraId="6F30DE21" w14:textId="4CDEBB7D" w:rsidR="00BF66D6" w:rsidRDefault="00BF66D6" w:rsidP="00BF66D6">
      <w:pPr>
        <w:pStyle w:val="ListParagraph"/>
        <w:numPr>
          <w:ilvl w:val="1"/>
          <w:numId w:val="39"/>
        </w:numPr>
        <w:jc w:val="both"/>
        <w:rPr>
          <w:b/>
        </w:rPr>
      </w:pPr>
      <w:r>
        <w:rPr>
          <w:b/>
        </w:rPr>
        <w:t>Academic Institutions</w:t>
      </w:r>
    </w:p>
    <w:p w14:paraId="1BCFB8FB" w14:textId="3D7D1571" w:rsidR="003844A5" w:rsidRPr="003844A5" w:rsidRDefault="003844A5" w:rsidP="003844A5">
      <w:pPr>
        <w:pStyle w:val="ListParagraph"/>
        <w:numPr>
          <w:ilvl w:val="2"/>
          <w:numId w:val="39"/>
        </w:numPr>
        <w:jc w:val="both"/>
        <w:rPr>
          <w:b/>
        </w:rPr>
      </w:pPr>
      <w:r>
        <w:rPr>
          <w:b/>
        </w:rPr>
        <w:t>Early Detection &amp; Rapid Access</w:t>
      </w:r>
    </w:p>
    <w:p w14:paraId="403AEC89" w14:textId="69490C4D" w:rsidR="00BE2578" w:rsidRDefault="00BE2578" w:rsidP="00D8337F">
      <w:pPr>
        <w:pStyle w:val="ListParagraph"/>
        <w:numPr>
          <w:ilvl w:val="0"/>
          <w:numId w:val="39"/>
        </w:numPr>
        <w:jc w:val="both"/>
        <w:rPr>
          <w:b/>
        </w:rPr>
      </w:pPr>
      <w:r>
        <w:rPr>
          <w:b/>
        </w:rPr>
        <w:t>Figures &amp; Tables</w:t>
      </w:r>
    </w:p>
    <w:p w14:paraId="196ADB1F" w14:textId="4B9C24C1" w:rsidR="00A83E30" w:rsidRDefault="00A83E30" w:rsidP="00D8337F">
      <w:pPr>
        <w:pStyle w:val="ListParagraph"/>
        <w:numPr>
          <w:ilvl w:val="0"/>
          <w:numId w:val="39"/>
        </w:numPr>
        <w:jc w:val="both"/>
        <w:rPr>
          <w:b/>
        </w:rPr>
      </w:pPr>
      <w:r>
        <w:rPr>
          <w:b/>
        </w:rPr>
        <w:t>Background</w:t>
      </w:r>
    </w:p>
    <w:p w14:paraId="3DEAA561" w14:textId="77777777" w:rsidR="00A83E30" w:rsidRDefault="00A83E30" w:rsidP="00D8337F">
      <w:pPr>
        <w:pStyle w:val="ListParagraph"/>
        <w:numPr>
          <w:ilvl w:val="0"/>
          <w:numId w:val="39"/>
        </w:numPr>
        <w:jc w:val="both"/>
        <w:rPr>
          <w:b/>
        </w:rPr>
      </w:pPr>
      <w:r>
        <w:rPr>
          <w:b/>
        </w:rPr>
        <w:t>Measurement</w:t>
      </w:r>
    </w:p>
    <w:p w14:paraId="67A8B074" w14:textId="77777777" w:rsidR="00A83E30" w:rsidRDefault="00A83E30" w:rsidP="00D8337F">
      <w:pPr>
        <w:pStyle w:val="ListParagraph"/>
        <w:numPr>
          <w:ilvl w:val="0"/>
          <w:numId w:val="39"/>
        </w:numPr>
        <w:jc w:val="both"/>
        <w:rPr>
          <w:b/>
        </w:rPr>
      </w:pPr>
      <w:r>
        <w:rPr>
          <w:b/>
        </w:rPr>
        <w:t>Reimbursement Models</w:t>
      </w:r>
    </w:p>
    <w:p w14:paraId="7EEEC68F" w14:textId="77777777" w:rsidR="00A83E30" w:rsidRDefault="00A83E30" w:rsidP="00D8337F">
      <w:pPr>
        <w:pStyle w:val="ListParagraph"/>
        <w:numPr>
          <w:ilvl w:val="0"/>
          <w:numId w:val="39"/>
        </w:numPr>
        <w:jc w:val="both"/>
        <w:rPr>
          <w:b/>
        </w:rPr>
      </w:pPr>
      <w:r>
        <w:rPr>
          <w:b/>
        </w:rPr>
        <w:t>Non-stigmatizing Language</w:t>
      </w:r>
    </w:p>
    <w:p w14:paraId="509ECE47" w14:textId="77777777" w:rsidR="00A83E30" w:rsidRDefault="00A83E30" w:rsidP="00D8337F">
      <w:pPr>
        <w:pStyle w:val="ListParagraph"/>
        <w:numPr>
          <w:ilvl w:val="0"/>
          <w:numId w:val="39"/>
        </w:numPr>
        <w:jc w:val="both"/>
        <w:rPr>
          <w:b/>
        </w:rPr>
      </w:pPr>
      <w:r>
        <w:rPr>
          <w:b/>
        </w:rPr>
        <w:t>Shared Decision-Making in FEP</w:t>
      </w:r>
    </w:p>
    <w:p w14:paraId="2D807764" w14:textId="77777777" w:rsidR="00A83E30" w:rsidRDefault="00A83E30" w:rsidP="00D8337F">
      <w:pPr>
        <w:pStyle w:val="ListParagraph"/>
        <w:numPr>
          <w:ilvl w:val="0"/>
          <w:numId w:val="39"/>
        </w:numPr>
        <w:jc w:val="both"/>
        <w:rPr>
          <w:b/>
        </w:rPr>
      </w:pPr>
      <w:r>
        <w:rPr>
          <w:b/>
        </w:rPr>
        <w:t>Appendices</w:t>
      </w:r>
    </w:p>
    <w:p w14:paraId="60A9CB2A" w14:textId="0F844E97" w:rsidR="009450B5" w:rsidRPr="003844A5" w:rsidRDefault="00D8337F" w:rsidP="003844A5">
      <w:pPr>
        <w:pStyle w:val="ListParagraph"/>
        <w:numPr>
          <w:ilvl w:val="0"/>
          <w:numId w:val="39"/>
        </w:numPr>
        <w:jc w:val="both"/>
        <w:rPr>
          <w:b/>
        </w:rPr>
      </w:pPr>
      <w:r w:rsidRPr="00D8337F">
        <w:rPr>
          <w:b/>
        </w:rPr>
        <w:br w:type="page"/>
      </w:r>
    </w:p>
    <w:p w14:paraId="42548245" w14:textId="4AA20879" w:rsidR="003844A5" w:rsidRPr="003844A5" w:rsidRDefault="003844A5">
      <w:pPr>
        <w:rPr>
          <w:b/>
          <w:bCs/>
          <w:u w:val="single"/>
        </w:rPr>
      </w:pPr>
      <w:r w:rsidRPr="003844A5">
        <w:rPr>
          <w:b/>
          <w:bCs/>
          <w:u w:val="single"/>
        </w:rPr>
        <w:t>Stakeholder Specific Guidelines</w:t>
      </w:r>
    </w:p>
    <w:p w14:paraId="279B66BB" w14:textId="7EB0DD43" w:rsidR="00742B8A" w:rsidRDefault="007C1431" w:rsidP="00742B8A">
      <w:r>
        <w:t xml:space="preserve">Primary Care </w:t>
      </w:r>
      <w:r w:rsidR="00197526">
        <w:t>Settings</w:t>
      </w:r>
    </w:p>
    <w:p w14:paraId="2C151DF0" w14:textId="0331B2C2" w:rsidR="00BB4C50" w:rsidRDefault="00197526" w:rsidP="00912F38">
      <w:pPr>
        <w:pStyle w:val="ListParagraph"/>
        <w:numPr>
          <w:ilvl w:val="0"/>
          <w:numId w:val="19"/>
        </w:numPr>
      </w:pPr>
      <w:r>
        <w:t>Providers should k</w:t>
      </w:r>
      <w:r w:rsidR="007C1431">
        <w:t xml:space="preserve">now </w:t>
      </w:r>
      <w:r>
        <w:t>the s</w:t>
      </w:r>
      <w:r w:rsidR="007C1431">
        <w:t>igns and symptoms of first episode psychosis</w:t>
      </w:r>
      <w:r w:rsidR="00877D44">
        <w:t xml:space="preserve"> and how to ask about symptoms and experience in a nonjudgmental, non</w:t>
      </w:r>
      <w:r w:rsidR="00FD2D0B">
        <w:t>-</w:t>
      </w:r>
      <w:r w:rsidR="00877D44">
        <w:t>stigmatizing manner</w:t>
      </w:r>
      <w:r w:rsidR="00742B8A">
        <w:t xml:space="preserve">. </w:t>
      </w:r>
    </w:p>
    <w:p w14:paraId="66B88E62" w14:textId="0B13B1E4" w:rsidR="00182D71" w:rsidRDefault="00C97F2F" w:rsidP="00D521BD">
      <w:pPr>
        <w:pStyle w:val="ListParagraph"/>
        <w:numPr>
          <w:ilvl w:val="0"/>
          <w:numId w:val="19"/>
        </w:numPr>
      </w:pPr>
      <w:r>
        <w:t>Screen for psychosis when: the patient has a positive behavioral health screen (PHQ-9, GAD-7) and</w:t>
      </w:r>
      <w:r w:rsidR="001F7515">
        <w:t>/or</w:t>
      </w:r>
      <w:r>
        <w:t xml:space="preserve"> new or worsening functional decline or cognitive difficulties and/or </w:t>
      </w:r>
      <w:r w:rsidR="00182D71">
        <w:t>disclosure or observance of:</w:t>
      </w:r>
    </w:p>
    <w:p w14:paraId="241FAA34" w14:textId="77777777" w:rsidR="00182D71" w:rsidRDefault="00182D71" w:rsidP="00D521BD">
      <w:pPr>
        <w:pStyle w:val="ListParagraph"/>
        <w:numPr>
          <w:ilvl w:val="1"/>
          <w:numId w:val="19"/>
        </w:numPr>
      </w:pPr>
      <w:commentRangeStart w:id="0"/>
      <w:r>
        <w:t>Atypical perceptual experiences</w:t>
      </w:r>
    </w:p>
    <w:p w14:paraId="3A455A9C" w14:textId="77777777" w:rsidR="00182D71" w:rsidRDefault="00182D71" w:rsidP="00D521BD">
      <w:pPr>
        <w:pStyle w:val="ListParagraph"/>
        <w:numPr>
          <w:ilvl w:val="1"/>
          <w:numId w:val="19"/>
        </w:numPr>
      </w:pPr>
      <w:r>
        <w:t>Thought disturbance or delusions</w:t>
      </w:r>
    </w:p>
    <w:p w14:paraId="5A815A04" w14:textId="77777777" w:rsidR="00182D71" w:rsidRDefault="00182D71" w:rsidP="00D521BD">
      <w:pPr>
        <w:pStyle w:val="ListParagraph"/>
        <w:numPr>
          <w:ilvl w:val="1"/>
          <w:numId w:val="19"/>
        </w:numPr>
      </w:pPr>
      <w:r>
        <w:t>Speech or behavior that is disorganized</w:t>
      </w:r>
      <w:commentRangeEnd w:id="0"/>
      <w:r w:rsidR="00FD2D0B">
        <w:rPr>
          <w:rStyle w:val="CommentReference"/>
        </w:rPr>
        <w:commentReference w:id="0"/>
      </w:r>
    </w:p>
    <w:p w14:paraId="145CA4E3" w14:textId="618873B1" w:rsidR="00742B8A" w:rsidRDefault="00746897" w:rsidP="00D521BD">
      <w:pPr>
        <w:pStyle w:val="ListParagraph"/>
        <w:numPr>
          <w:ilvl w:val="0"/>
          <w:numId w:val="19"/>
        </w:numPr>
      </w:pPr>
      <w:r>
        <w:t xml:space="preserve">Identify if there is a safety concern. </w:t>
      </w:r>
      <w:commentRangeStart w:id="1"/>
      <w:r>
        <w:t xml:space="preserve">If so, perform a same-day assessment </w:t>
      </w:r>
      <w:r w:rsidR="00C66A29">
        <w:t xml:space="preserve">of symptoms and suicide risk. Follow up to date guidelines on management of suicide risk and safety planning. </w:t>
      </w:r>
      <w:r w:rsidR="00C97F2F">
        <w:t xml:space="preserve"> </w:t>
      </w:r>
      <w:commentRangeEnd w:id="1"/>
      <w:r w:rsidR="00C66A29">
        <w:rPr>
          <w:rStyle w:val="CommentReference"/>
        </w:rPr>
        <w:commentReference w:id="1"/>
      </w:r>
    </w:p>
    <w:p w14:paraId="0610726E" w14:textId="54CE4498" w:rsidR="00B4013F" w:rsidRDefault="0099652C" w:rsidP="00D521BD">
      <w:pPr>
        <w:pStyle w:val="ListParagraph"/>
        <w:numPr>
          <w:ilvl w:val="0"/>
          <w:numId w:val="19"/>
        </w:numPr>
      </w:pPr>
      <w:r>
        <w:t>Identify if the experience is odd for the patient, not explained by cultural, medical or developmental context</w:t>
      </w:r>
      <w:r w:rsidR="00FD2D0B">
        <w:t xml:space="preserve">. If so, </w:t>
      </w:r>
      <w:r w:rsidR="00D521BD">
        <w:t xml:space="preserve">consider consulting with </w:t>
      </w:r>
      <w:proofErr w:type="gramStart"/>
      <w:r w:rsidR="00D521BD">
        <w:t>specialized</w:t>
      </w:r>
      <w:proofErr w:type="gramEnd"/>
      <w:r w:rsidR="00D521BD">
        <w:t xml:space="preserve"> service to help determine </w:t>
      </w:r>
      <w:proofErr w:type="gramStart"/>
      <w:r w:rsidR="00D521BD">
        <w:t>best</w:t>
      </w:r>
      <w:proofErr w:type="gramEnd"/>
      <w:r w:rsidR="00D521BD">
        <w:t xml:space="preserve"> options (e.g., P</w:t>
      </w:r>
      <w:r w:rsidR="007F624A">
        <w:t xml:space="preserve">sychiatry consult line) </w:t>
      </w:r>
    </w:p>
    <w:p w14:paraId="62ABA453" w14:textId="40AAEBA2" w:rsidR="002E04F1" w:rsidRDefault="00D04270" w:rsidP="002E04F1">
      <w:pPr>
        <w:pStyle w:val="ListParagraph"/>
        <w:numPr>
          <w:ilvl w:val="1"/>
          <w:numId w:val="19"/>
        </w:numPr>
      </w:pPr>
      <w:commentRangeStart w:id="2"/>
      <w:commentRangeStart w:id="3"/>
      <w:r>
        <w:t xml:space="preserve">If practicing in an integrated setting, consider if your practice has the capacity to provide psychiatric consultation and/or behavioral health services that meet the needs of the patient and their support system. </w:t>
      </w:r>
      <w:commentRangeEnd w:id="2"/>
      <w:r w:rsidR="00FB0AFD">
        <w:rPr>
          <w:rStyle w:val="CommentReference"/>
        </w:rPr>
        <w:commentReference w:id="2"/>
      </w:r>
      <w:commentRangeEnd w:id="3"/>
      <w:r w:rsidR="002A2BBE">
        <w:rPr>
          <w:rStyle w:val="CommentReference"/>
        </w:rPr>
        <w:commentReference w:id="3"/>
      </w:r>
    </w:p>
    <w:p w14:paraId="6A3D17F0" w14:textId="23E92D74" w:rsidR="00344B8B" w:rsidRDefault="00D849B0" w:rsidP="00197526">
      <w:pPr>
        <w:pStyle w:val="ListParagraph"/>
        <w:numPr>
          <w:ilvl w:val="0"/>
          <w:numId w:val="19"/>
        </w:numPr>
      </w:pPr>
      <w:r>
        <w:t>Clinicians should k</w:t>
      </w:r>
      <w:r w:rsidR="00197526">
        <w:t>now where to refer patients to be evaluated if they are experiencing a first episode of psychosis (</w:t>
      </w:r>
      <w:r w:rsidR="00344B8B">
        <w:t>e.g., Coordinated Specialty Care</w:t>
      </w:r>
      <w:r w:rsidR="00197526">
        <w:t>).</w:t>
      </w:r>
      <w:r>
        <w:t xml:space="preserve"> </w:t>
      </w:r>
    </w:p>
    <w:p w14:paraId="62FE2A89" w14:textId="0B4ED48F" w:rsidR="001E68AB" w:rsidRDefault="00D849B0" w:rsidP="00344B8B">
      <w:pPr>
        <w:pStyle w:val="ListParagraph"/>
        <w:numPr>
          <w:ilvl w:val="1"/>
          <w:numId w:val="19"/>
        </w:numPr>
        <w:rPr>
          <w:ins w:id="4" w:author="Beth Bojkov" w:date="2025-04-18T07:47:00Z" w16du:dateUtc="2025-04-18T14:47:00Z"/>
        </w:rPr>
      </w:pPr>
      <w:r>
        <w:t>Practice settings can</w:t>
      </w:r>
      <w:r w:rsidR="00197526">
        <w:t xml:space="preserve"> </w:t>
      </w:r>
      <w:r>
        <w:t xml:space="preserve">support this through strategies such as keeping </w:t>
      </w:r>
      <w:r w:rsidR="00197526">
        <w:t>a directory easily accessible of CSC programs in your area.</w:t>
      </w:r>
    </w:p>
    <w:p w14:paraId="59E30AEB" w14:textId="5A9EC03A" w:rsidR="00813CC7" w:rsidRDefault="00FD2D0B" w:rsidP="007D420C">
      <w:pPr>
        <w:pStyle w:val="ListParagraph"/>
        <w:numPr>
          <w:ilvl w:val="0"/>
          <w:numId w:val="19"/>
        </w:numPr>
      </w:pPr>
      <w:commentRangeStart w:id="5"/>
      <w:r>
        <w:t>Rule</w:t>
      </w:r>
      <w:ins w:id="6" w:author="Beth Bojkov" w:date="2025-04-18T07:47:00Z" w16du:dateUtc="2025-04-18T14:47:00Z">
        <w:r w:rsidR="001E68AB">
          <w:t xml:space="preserve"> out medical causes of suspected psychosis</w:t>
        </w:r>
      </w:ins>
      <w:ins w:id="7" w:author="Beth Bojkov" w:date="2025-04-18T07:48:00Z" w16du:dateUtc="2025-04-18T14:48:00Z">
        <w:r w:rsidR="001E68AB">
          <w:t xml:space="preserve"> without delaying referral </w:t>
        </w:r>
      </w:ins>
      <w:commentRangeEnd w:id="5"/>
      <w:r w:rsidR="007D420C">
        <w:rPr>
          <w:rStyle w:val="CommentReference"/>
        </w:rPr>
        <w:commentReference w:id="5"/>
      </w:r>
      <w:ins w:id="8" w:author="Beth Bojkov" w:date="2025-04-18T07:48:00Z" w16du:dateUtc="2025-04-18T14:48:00Z">
        <w:r w:rsidR="001E68AB">
          <w:t xml:space="preserve">for comprehensive psychiatric </w:t>
        </w:r>
      </w:ins>
      <w:proofErr w:type="gramStart"/>
      <w:r w:rsidR="008132CF">
        <w:t>consult</w:t>
      </w:r>
      <w:proofErr w:type="gramEnd"/>
      <w:r>
        <w:t>.</w:t>
      </w:r>
      <w:r w:rsidR="0050262A">
        <w:t xml:space="preserve"> For patients experiencing active psychosis, do not delay use of antipsychotic medication.</w:t>
      </w:r>
      <w:r>
        <w:t xml:space="preserve"> </w:t>
      </w:r>
      <w:r w:rsidR="008D4B71">
        <w:t xml:space="preserve">Reference </w:t>
      </w:r>
      <w:r w:rsidR="00A24BED">
        <w:t xml:space="preserve">medical workup </w:t>
      </w:r>
      <w:hyperlink r:id="rId15" w:history="1">
        <w:r w:rsidR="00A24BED" w:rsidRPr="0027460F">
          <w:rPr>
            <w:rStyle w:val="Hyperlink"/>
          </w:rPr>
          <w:t>evidence-informed recommendations</w:t>
        </w:r>
      </w:hyperlink>
      <w:r w:rsidR="00BE2578">
        <w:t xml:space="preserve">. </w:t>
      </w:r>
    </w:p>
    <w:p w14:paraId="0D5DA252" w14:textId="10E024F1" w:rsidR="00F1694E" w:rsidRDefault="0050262A" w:rsidP="00813CC7">
      <w:pPr>
        <w:pStyle w:val="ListParagraph"/>
        <w:numPr>
          <w:ilvl w:val="1"/>
          <w:numId w:val="19"/>
        </w:numPr>
      </w:pPr>
      <w:r>
        <w:t xml:space="preserve">Seek psychiatric consultation (e.g., UW PCL) for support in differential diagnosis, medication management and other needs </w:t>
      </w:r>
    </w:p>
    <w:p w14:paraId="281595CF" w14:textId="5E4DBBB5" w:rsidR="00197526" w:rsidRDefault="00F1694E" w:rsidP="00197526">
      <w:pPr>
        <w:pStyle w:val="ListParagraph"/>
        <w:numPr>
          <w:ilvl w:val="0"/>
          <w:numId w:val="19"/>
        </w:numPr>
      </w:pPr>
      <w:ins w:id="9" w:author="Beth Bojkov" w:date="2025-04-18T07:51:00Z" w16du:dateUtc="2025-04-18T14:51:00Z">
        <w:r>
          <w:t xml:space="preserve">For language differences, including </w:t>
        </w:r>
        <w:r w:rsidR="00577B4D">
          <w:t>a trained, bicultural interpreter is important for evaluating mental health condi</w:t>
        </w:r>
      </w:ins>
      <w:ins w:id="10" w:author="Beth Bojkov" w:date="2025-04-18T07:52:00Z" w16du:dateUtc="2025-04-18T14:52:00Z">
        <w:r w:rsidR="00577B4D">
          <w:t>tions (AFP)</w:t>
        </w:r>
      </w:ins>
      <w:r w:rsidR="00197526">
        <w:t xml:space="preserve"> </w:t>
      </w:r>
      <w:commentRangeStart w:id="11"/>
      <w:commentRangeEnd w:id="11"/>
      <w:r w:rsidR="00197526">
        <w:rPr>
          <w:rStyle w:val="CommentReference"/>
        </w:rPr>
        <w:commentReference w:id="11"/>
      </w:r>
    </w:p>
    <w:p w14:paraId="2AD5EFD5" w14:textId="78696E12" w:rsidR="003844A5" w:rsidRDefault="004F2F2E" w:rsidP="003844A5">
      <w:pPr>
        <w:pStyle w:val="ListParagraph"/>
        <w:numPr>
          <w:ilvl w:val="0"/>
          <w:numId w:val="19"/>
        </w:numPr>
      </w:pPr>
      <w:r>
        <w:t xml:space="preserve">As able, co-manage low-dose antipsychotic medications with consultation from psychiatric providers </w:t>
      </w:r>
      <w:r w:rsidR="00F045A7">
        <w:t>according to clinical practice guidelines and provider competency</w:t>
      </w:r>
      <w:commentRangeStart w:id="12"/>
      <w:commentRangeStart w:id="13"/>
      <w:commentRangeStart w:id="14"/>
      <w:commentRangeStart w:id="15"/>
    </w:p>
    <w:p w14:paraId="547D31F5" w14:textId="7E57DAEC" w:rsidR="003844A5" w:rsidRPr="00F045A7" w:rsidRDefault="003844A5" w:rsidP="00F045A7">
      <w:pPr>
        <w:pStyle w:val="ListParagraph"/>
        <w:numPr>
          <w:ilvl w:val="1"/>
          <w:numId w:val="19"/>
        </w:numPr>
        <w:rPr>
          <w:b/>
          <w:bCs/>
        </w:rPr>
      </w:pPr>
      <w:r w:rsidRPr="001E1C05">
        <w:rPr>
          <w:b/>
          <w:bCs/>
          <w:i/>
          <w:iCs/>
        </w:rPr>
        <w:t>Need details</w:t>
      </w:r>
      <w:r w:rsidRPr="001E1C05">
        <w:rPr>
          <w:b/>
          <w:bCs/>
        </w:rPr>
        <w:t xml:space="preserve"> </w:t>
      </w:r>
      <w:commentRangeEnd w:id="12"/>
      <w:r>
        <w:rPr>
          <w:rStyle w:val="CommentReference"/>
        </w:rPr>
        <w:commentReference w:id="12"/>
      </w:r>
      <w:commentRangeEnd w:id="13"/>
      <w:r>
        <w:rPr>
          <w:rStyle w:val="CommentReference"/>
        </w:rPr>
        <w:commentReference w:id="13"/>
      </w:r>
      <w:commentRangeEnd w:id="14"/>
      <w:r>
        <w:rPr>
          <w:rStyle w:val="CommentReference"/>
        </w:rPr>
        <w:commentReference w:id="14"/>
      </w:r>
      <w:commentRangeEnd w:id="15"/>
      <w:r>
        <w:rPr>
          <w:rStyle w:val="CommentReference"/>
        </w:rPr>
        <w:commentReference w:id="15"/>
      </w:r>
    </w:p>
    <w:p w14:paraId="30A2D067" w14:textId="45213D38" w:rsidR="007C1431" w:rsidRDefault="007C1431" w:rsidP="007C1431">
      <w:commentRangeStart w:id="16"/>
      <w:r>
        <w:t>Behavioral Health Agencies</w:t>
      </w:r>
      <w:commentRangeEnd w:id="16"/>
      <w:r w:rsidR="00D27EC0">
        <w:rPr>
          <w:rStyle w:val="CommentReference"/>
        </w:rPr>
        <w:commentReference w:id="16"/>
      </w:r>
    </w:p>
    <w:p w14:paraId="3D8B3219" w14:textId="1979C675" w:rsidR="00AD576E" w:rsidRPr="00F045A7" w:rsidRDefault="00D27EC0" w:rsidP="00AD576E">
      <w:pPr>
        <w:pStyle w:val="ListParagraph"/>
        <w:numPr>
          <w:ilvl w:val="0"/>
          <w:numId w:val="19"/>
        </w:numPr>
      </w:pPr>
      <w:r w:rsidRPr="00F045A7">
        <w:t>Incorporate increased multidisciplinary service provision</w:t>
      </w:r>
      <w:r w:rsidR="0050262A" w:rsidRPr="00F045A7">
        <w:t xml:space="preserve"> (e.g., </w:t>
      </w:r>
      <w:r w:rsidRPr="00F045A7">
        <w:t>psychiatric care provider and therapist trained in CBT-P, supported employment &amp; education</w:t>
      </w:r>
      <w:r w:rsidR="0050262A" w:rsidRPr="00F045A7">
        <w:t>, peer support, etc.)</w:t>
      </w:r>
    </w:p>
    <w:p w14:paraId="59E61105" w14:textId="68B8BF32" w:rsidR="00AD576E" w:rsidRPr="00F045A7" w:rsidRDefault="00FA426D" w:rsidP="00AD576E">
      <w:pPr>
        <w:pStyle w:val="ListParagraph"/>
        <w:numPr>
          <w:ilvl w:val="0"/>
          <w:numId w:val="19"/>
        </w:numPr>
      </w:pPr>
      <w:r w:rsidRPr="00F045A7">
        <w:t>Medication management considerations</w:t>
      </w:r>
      <w:r w:rsidR="000651B3" w:rsidRPr="00F045A7">
        <w:t xml:space="preserve"> for patients with psychosis</w:t>
      </w:r>
    </w:p>
    <w:p w14:paraId="0063A02A" w14:textId="6E14B83F" w:rsidR="00FA426D" w:rsidRPr="00F045A7" w:rsidRDefault="0050262A" w:rsidP="00FA426D">
      <w:pPr>
        <w:pStyle w:val="ListParagraph"/>
        <w:numPr>
          <w:ilvl w:val="1"/>
          <w:numId w:val="19"/>
        </w:numPr>
      </w:pPr>
      <w:r w:rsidRPr="00F045A7">
        <w:rPr>
          <w:i/>
          <w:iCs/>
        </w:rPr>
        <w:t>Need to flesh this out</w:t>
      </w:r>
    </w:p>
    <w:p w14:paraId="2DB6CB12" w14:textId="36CB4F87" w:rsidR="00E41792" w:rsidRPr="00F045A7" w:rsidRDefault="0050262A" w:rsidP="00AD576E">
      <w:pPr>
        <w:pStyle w:val="ListParagraph"/>
        <w:numPr>
          <w:ilvl w:val="0"/>
          <w:numId w:val="19"/>
        </w:numPr>
      </w:pPr>
      <w:r w:rsidRPr="00F045A7">
        <w:t xml:space="preserve">Develop referral capacity and workflows to an </w:t>
      </w:r>
      <w:proofErr w:type="gramStart"/>
      <w:r w:rsidRPr="00F045A7">
        <w:t>agencies</w:t>
      </w:r>
      <w:proofErr w:type="gramEnd"/>
      <w:r w:rsidRPr="00F045A7">
        <w:t xml:space="preserve"> with coordinated specialty care for patients experiencing first episode psychosis. </w:t>
      </w:r>
    </w:p>
    <w:p w14:paraId="48701B78" w14:textId="5AFDD4E9" w:rsidR="00AC4336" w:rsidRPr="00F045A7" w:rsidRDefault="00AC4336" w:rsidP="00AD576E">
      <w:pPr>
        <w:pStyle w:val="ListParagraph"/>
        <w:numPr>
          <w:ilvl w:val="0"/>
          <w:numId w:val="19"/>
        </w:numPr>
      </w:pPr>
      <w:r w:rsidRPr="00F045A7">
        <w:t>If</w:t>
      </w:r>
      <w:r w:rsidR="0050262A" w:rsidRPr="00F045A7">
        <w:t xml:space="preserve"> CSC is not available,</w:t>
      </w:r>
      <w:r w:rsidRPr="00F045A7">
        <w:t xml:space="preserve"> </w:t>
      </w:r>
      <w:r w:rsidR="0050262A" w:rsidRPr="00F045A7">
        <w:t xml:space="preserve">provide evidence-based services as able, including but not limited to: </w:t>
      </w:r>
    </w:p>
    <w:p w14:paraId="192605D9" w14:textId="10457B9B" w:rsidR="00B22464" w:rsidRPr="00F045A7" w:rsidRDefault="00B22464" w:rsidP="00B22464">
      <w:pPr>
        <w:pStyle w:val="ListParagraph"/>
        <w:numPr>
          <w:ilvl w:val="1"/>
          <w:numId w:val="19"/>
        </w:numPr>
      </w:pPr>
      <w:r w:rsidRPr="00F045A7">
        <w:t>Individual therapy</w:t>
      </w:r>
    </w:p>
    <w:p w14:paraId="3A83CF54" w14:textId="159826F5" w:rsidR="00FF6C35" w:rsidRPr="00F045A7" w:rsidRDefault="00FF6C35" w:rsidP="00FF6C35">
      <w:pPr>
        <w:pStyle w:val="ListParagraph"/>
        <w:numPr>
          <w:ilvl w:val="1"/>
          <w:numId w:val="19"/>
        </w:numPr>
      </w:pPr>
      <w:r w:rsidRPr="00F045A7">
        <w:t>Family-focused therapy</w:t>
      </w:r>
    </w:p>
    <w:p w14:paraId="262F80C2" w14:textId="0F863C61" w:rsidR="00B22464" w:rsidRPr="00F045A7" w:rsidRDefault="0050262A" w:rsidP="00B22464">
      <w:pPr>
        <w:pStyle w:val="ListParagraph"/>
        <w:numPr>
          <w:ilvl w:val="1"/>
          <w:numId w:val="19"/>
        </w:numPr>
      </w:pPr>
      <w:r w:rsidRPr="00F045A7">
        <w:t>Behavioral health m</w:t>
      </w:r>
      <w:r w:rsidR="00B22464" w:rsidRPr="00F045A7">
        <w:t>edication management</w:t>
      </w:r>
    </w:p>
    <w:p w14:paraId="408EBA90" w14:textId="38F16863" w:rsidR="00E80A52" w:rsidRPr="00F045A7" w:rsidRDefault="0050262A" w:rsidP="00E80A52">
      <w:pPr>
        <w:pStyle w:val="ListParagraph"/>
        <w:numPr>
          <w:ilvl w:val="0"/>
          <w:numId w:val="19"/>
        </w:numPr>
      </w:pPr>
      <w:r w:rsidRPr="00F045A7">
        <w:t>Consider ways to expand capacity to provide access to providers trained in Cognitive-Behavioral Therapy for Psychosis</w:t>
      </w:r>
      <w:r w:rsidR="00003311" w:rsidRPr="00F045A7">
        <w:t xml:space="preserve"> </w:t>
      </w:r>
    </w:p>
    <w:p w14:paraId="1FE77563" w14:textId="2DFB57DA" w:rsidR="00E80A52" w:rsidRPr="00F045A7" w:rsidRDefault="00E80A52" w:rsidP="00E80A52">
      <w:pPr>
        <w:pStyle w:val="ListParagraph"/>
        <w:numPr>
          <w:ilvl w:val="0"/>
          <w:numId w:val="19"/>
        </w:numPr>
      </w:pPr>
      <w:r w:rsidRPr="00F045A7">
        <w:t xml:space="preserve">Train </w:t>
      </w:r>
      <w:r w:rsidR="0050262A" w:rsidRPr="00F045A7">
        <w:t xml:space="preserve">all behavioral health </w:t>
      </w:r>
      <w:r w:rsidRPr="00F045A7">
        <w:t xml:space="preserve">providers on </w:t>
      </w:r>
      <w:r w:rsidR="0050262A" w:rsidRPr="00F045A7">
        <w:t>signs and symptoms of psychosis, differential diagnosis, initial management steps and referral process</w:t>
      </w:r>
      <w:r w:rsidR="005A294F" w:rsidRPr="00F045A7">
        <w:t xml:space="preserve"> </w:t>
      </w:r>
    </w:p>
    <w:p w14:paraId="3D41F4E5" w14:textId="34B1D52F" w:rsidR="7947E1D8" w:rsidRDefault="7947E1D8" w:rsidP="051F06F2">
      <w:r w:rsidRPr="051F06F2">
        <w:t>Coordinated Specialty Care Programs</w:t>
      </w:r>
    </w:p>
    <w:p w14:paraId="1954F90B" w14:textId="7F21AA0D" w:rsidR="00295F01" w:rsidRDefault="00FD2D0B" w:rsidP="00ED4235">
      <w:pPr>
        <w:pStyle w:val="ListParagraph"/>
        <w:numPr>
          <w:ilvl w:val="0"/>
          <w:numId w:val="4"/>
        </w:numPr>
      </w:pPr>
      <w:r>
        <w:t>Engage organizations</w:t>
      </w:r>
      <w:r w:rsidR="004623EE">
        <w:t xml:space="preserve"> in the community</w:t>
      </w:r>
      <w:r>
        <w:t xml:space="preserve"> such as schools, </w:t>
      </w:r>
      <w:r w:rsidR="004623EE">
        <w:t xml:space="preserve">CBOs, universities/colleges, primary care offices, correctional facilities and crisis care providers in </w:t>
      </w:r>
      <w:r w:rsidR="007650FE">
        <w:t xml:space="preserve">community education on basic signs and symptoms of prodromal and acute psychosis </w:t>
      </w:r>
    </w:p>
    <w:p w14:paraId="3135D003" w14:textId="77777777" w:rsidR="00F045A7" w:rsidRDefault="00B86072" w:rsidP="004A7645">
      <w:pPr>
        <w:pStyle w:val="ListParagraph"/>
        <w:numPr>
          <w:ilvl w:val="0"/>
          <w:numId w:val="4"/>
        </w:numPr>
      </w:pPr>
      <w:r>
        <w:t xml:space="preserve">Do not deny entry into </w:t>
      </w:r>
      <w:proofErr w:type="gramStart"/>
      <w:r>
        <w:t>CSC</w:t>
      </w:r>
      <w:proofErr w:type="gramEnd"/>
      <w:r>
        <w:t xml:space="preserve"> program due to diagnosis of autism and/or IDD</w:t>
      </w:r>
    </w:p>
    <w:p w14:paraId="7879C001" w14:textId="77777777" w:rsidR="00F045A7" w:rsidRDefault="00F045A7" w:rsidP="00F045A7">
      <w:pPr>
        <w:pStyle w:val="ListParagraph"/>
        <w:numPr>
          <w:ilvl w:val="0"/>
          <w:numId w:val="4"/>
        </w:numPr>
      </w:pPr>
      <w:r w:rsidRPr="051F06F2">
        <w:t>Ensure you are meeting the core functions of coordinated specialty care, including:</w:t>
      </w:r>
    </w:p>
    <w:p w14:paraId="71C7DA0D" w14:textId="77777777" w:rsidR="00F045A7" w:rsidRDefault="00F045A7" w:rsidP="00F045A7">
      <w:pPr>
        <w:pStyle w:val="ListParagraph"/>
        <w:numPr>
          <w:ilvl w:val="1"/>
          <w:numId w:val="4"/>
        </w:numPr>
      </w:pPr>
      <w:r w:rsidRPr="051F06F2">
        <w:t>Access to clinical providers with specialized training in first episode psychosis</w:t>
      </w:r>
      <w:r>
        <w:t xml:space="preserve">. Maintain a “no wrong door,” policy for referrals. </w:t>
      </w:r>
    </w:p>
    <w:p w14:paraId="1B050FF3" w14:textId="77777777" w:rsidR="00F045A7" w:rsidRDefault="00F045A7" w:rsidP="00F045A7">
      <w:pPr>
        <w:pStyle w:val="ListParagraph"/>
        <w:numPr>
          <w:ilvl w:val="1"/>
          <w:numId w:val="4"/>
        </w:numPr>
      </w:pPr>
      <w:r w:rsidRPr="051F06F2">
        <w:t>Easy entrance to the first episode psychosis program through active outreach and engagement</w:t>
      </w:r>
    </w:p>
    <w:p w14:paraId="2C418E0F" w14:textId="77777777" w:rsidR="00F045A7" w:rsidRDefault="00F045A7" w:rsidP="00F045A7">
      <w:pPr>
        <w:pStyle w:val="ListParagraph"/>
        <w:numPr>
          <w:ilvl w:val="1"/>
          <w:numId w:val="4"/>
        </w:numPr>
      </w:pPr>
      <w:r w:rsidRPr="051F06F2">
        <w:t>Provision of services in home, community and clinic settings as needed</w:t>
      </w:r>
    </w:p>
    <w:p w14:paraId="69F39270" w14:textId="77777777" w:rsidR="00F045A7" w:rsidRDefault="00F045A7" w:rsidP="00F045A7">
      <w:pPr>
        <w:pStyle w:val="ListParagraph"/>
        <w:numPr>
          <w:ilvl w:val="1"/>
          <w:numId w:val="4"/>
        </w:numPr>
      </w:pPr>
      <w:r w:rsidRPr="051F06F2">
        <w:t>Acute care during or following a psychiatric crisis</w:t>
      </w:r>
    </w:p>
    <w:p w14:paraId="4045CD58" w14:textId="77777777" w:rsidR="00F045A7" w:rsidRDefault="00F045A7" w:rsidP="00F045A7">
      <w:pPr>
        <w:pStyle w:val="ListParagraph"/>
        <w:numPr>
          <w:ilvl w:val="1"/>
          <w:numId w:val="4"/>
        </w:numPr>
      </w:pPr>
      <w:r w:rsidRPr="051F06F2">
        <w:t>Transition to step-down services with the CSC team or discharge to regular care as appropriate, depending on client’s level of symptomatic and functional recovery</w:t>
      </w:r>
    </w:p>
    <w:p w14:paraId="50E39012" w14:textId="77777777" w:rsidR="00F045A7" w:rsidRDefault="00F045A7" w:rsidP="00F045A7">
      <w:pPr>
        <w:pStyle w:val="ListParagraph"/>
        <w:numPr>
          <w:ilvl w:val="1"/>
          <w:numId w:val="4"/>
        </w:numPr>
      </w:pPr>
      <w:r w:rsidRPr="051F06F2">
        <w:t>Assurance of program quality through continuous monitoring of treatment fidelity</w:t>
      </w:r>
    </w:p>
    <w:p w14:paraId="451AD9FB" w14:textId="77777777" w:rsidR="00F045A7" w:rsidRDefault="00F045A7" w:rsidP="00F045A7">
      <w:pPr>
        <w:pStyle w:val="ListParagraph"/>
        <w:numPr>
          <w:ilvl w:val="0"/>
          <w:numId w:val="4"/>
        </w:numPr>
      </w:pPr>
      <w:r>
        <w:t xml:space="preserve">Initial contact with the person and/or family are to establish rapport, identify decision makers and support system, describe key elements of the clinic services, determine level of interest and proceed with prescreening if able. </w:t>
      </w:r>
    </w:p>
    <w:p w14:paraId="32294B0D" w14:textId="77777777" w:rsidR="00F045A7" w:rsidRDefault="00F045A7" w:rsidP="00F045A7">
      <w:pPr>
        <w:pStyle w:val="ListParagraph"/>
        <w:numPr>
          <w:ilvl w:val="1"/>
          <w:numId w:val="4"/>
        </w:numPr>
      </w:pPr>
      <w:r>
        <w:t xml:space="preserve">If </w:t>
      </w:r>
      <w:proofErr w:type="gramStart"/>
      <w:r>
        <w:t>person</w:t>
      </w:r>
      <w:proofErr w:type="gramEnd"/>
      <w:r>
        <w:t xml:space="preserve"> </w:t>
      </w:r>
      <w:proofErr w:type="gramStart"/>
      <w:r>
        <w:t>was</w:t>
      </w:r>
      <w:proofErr w:type="gramEnd"/>
      <w:r>
        <w:t xml:space="preserve"> </w:t>
      </w:r>
      <w:proofErr w:type="gramStart"/>
      <w:r>
        <w:t>referred</w:t>
      </w:r>
      <w:proofErr w:type="gramEnd"/>
      <w:r>
        <w:t xml:space="preserve"> via a clinician, review all available medical records to gain insight into appropriate treatment plans</w:t>
      </w:r>
    </w:p>
    <w:p w14:paraId="7530F588" w14:textId="77777777" w:rsidR="00F045A7" w:rsidRDefault="00F045A7" w:rsidP="00F045A7">
      <w:pPr>
        <w:pStyle w:val="ListParagraph"/>
        <w:numPr>
          <w:ilvl w:val="1"/>
          <w:numId w:val="4"/>
        </w:numPr>
      </w:pPr>
      <w:r>
        <w:t xml:space="preserve">If CSC is not appropriate, make alternative referral plans with the referring provider. </w:t>
      </w:r>
    </w:p>
    <w:p w14:paraId="72484B01" w14:textId="77777777" w:rsidR="00F045A7" w:rsidRDefault="00F045A7" w:rsidP="00F045A7">
      <w:pPr>
        <w:pStyle w:val="ListParagraph"/>
        <w:numPr>
          <w:ilvl w:val="1"/>
          <w:numId w:val="4"/>
        </w:numPr>
      </w:pPr>
      <w:r>
        <w:t xml:space="preserve">Ensure transition of care is made after the patient is accepted into the CSC program </w:t>
      </w:r>
    </w:p>
    <w:p w14:paraId="5A725515" w14:textId="77777777" w:rsidR="00F045A7" w:rsidRDefault="00F045A7" w:rsidP="00F045A7">
      <w:pPr>
        <w:pStyle w:val="ListParagraph"/>
        <w:numPr>
          <w:ilvl w:val="0"/>
          <w:numId w:val="4"/>
        </w:numPr>
      </w:pPr>
      <w:r>
        <w:t xml:space="preserve">Prescreen the patient before a full evaluation to identify individuals that are not likely to meet eligibility criteria. The goal of prescreening is to be responsive to the needs of the person seeking services and determine if they meet the basic eligibility requirements (e.g., age, duration of psychosis, </w:t>
      </w:r>
      <w:proofErr w:type="spellStart"/>
      <w:r>
        <w:t>eetc</w:t>
      </w:r>
      <w:proofErr w:type="spellEnd"/>
      <w:r>
        <w:t xml:space="preserve">) </w:t>
      </w:r>
    </w:p>
    <w:p w14:paraId="6F36D9DF" w14:textId="77777777" w:rsidR="00F045A7" w:rsidRDefault="00F045A7" w:rsidP="00F045A7">
      <w:pPr>
        <w:pStyle w:val="ListParagraph"/>
        <w:numPr>
          <w:ilvl w:val="1"/>
          <w:numId w:val="4"/>
        </w:numPr>
      </w:pPr>
      <w:r>
        <w:t xml:space="preserve">Provide brief psychoeducation around first episode psychosis and why early intervention is important. </w:t>
      </w:r>
    </w:p>
    <w:p w14:paraId="265138A6" w14:textId="77777777" w:rsidR="00F045A7" w:rsidRDefault="00F045A7" w:rsidP="00F045A7">
      <w:pPr>
        <w:pStyle w:val="ListParagraph"/>
        <w:numPr>
          <w:ilvl w:val="1"/>
          <w:numId w:val="4"/>
        </w:numPr>
      </w:pPr>
      <w:r>
        <w:t>Provide a brief description of the specialty clinic services and team members</w:t>
      </w:r>
    </w:p>
    <w:p w14:paraId="14F6FCDE" w14:textId="77777777" w:rsidR="00F045A7" w:rsidRDefault="00F045A7" w:rsidP="00F045A7">
      <w:pPr>
        <w:pStyle w:val="ListParagraph"/>
        <w:numPr>
          <w:ilvl w:val="0"/>
          <w:numId w:val="4"/>
        </w:numPr>
      </w:pPr>
      <w:commentRangeStart w:id="17"/>
      <w:commentRangeStart w:id="18"/>
      <w:commentRangeStart w:id="19"/>
      <w:commentRangeStart w:id="20"/>
      <w:commentRangeStart w:id="21"/>
      <w:commentRangeStart w:id="22"/>
      <w:commentRangeStart w:id="23"/>
      <w:r>
        <w:t>Evaluate for admission using an evidence-based tool or form (e.g., Structural Clinical Interview for DSM, PQ-B</w:t>
      </w:r>
      <w:commentRangeEnd w:id="17"/>
      <w:r>
        <w:rPr>
          <w:rStyle w:val="CommentReference"/>
        </w:rPr>
        <w:commentReference w:id="17"/>
      </w:r>
      <w:commentRangeEnd w:id="18"/>
      <w:r>
        <w:rPr>
          <w:rStyle w:val="CommentReference"/>
        </w:rPr>
        <w:commentReference w:id="18"/>
      </w:r>
      <w:commentRangeEnd w:id="19"/>
      <w:r>
        <w:rPr>
          <w:rStyle w:val="CommentReference"/>
        </w:rPr>
        <w:commentReference w:id="19"/>
      </w:r>
      <w:commentRangeEnd w:id="20"/>
      <w:r>
        <w:rPr>
          <w:rStyle w:val="CommentReference"/>
        </w:rPr>
        <w:commentReference w:id="20"/>
      </w:r>
      <w:commentRangeEnd w:id="21"/>
      <w:r>
        <w:rPr>
          <w:rStyle w:val="CommentReference"/>
        </w:rPr>
        <w:commentReference w:id="21"/>
      </w:r>
      <w:commentRangeEnd w:id="22"/>
      <w:r>
        <w:rPr>
          <w:rStyle w:val="CommentReference"/>
        </w:rPr>
        <w:commentReference w:id="22"/>
      </w:r>
      <w:commentRangeEnd w:id="23"/>
      <w:r>
        <w:rPr>
          <w:rStyle w:val="CommentReference"/>
        </w:rPr>
        <w:commentReference w:id="23"/>
      </w:r>
      <w:r>
        <w:t xml:space="preserve">) Incorporate as appropriate principles of the Cultural Formulation Interview or other cultural adaptations of tools into assessments. </w:t>
      </w:r>
    </w:p>
    <w:p w14:paraId="624F8BD7" w14:textId="77777777" w:rsidR="00F045A7" w:rsidRDefault="00F045A7" w:rsidP="00F045A7">
      <w:pPr>
        <w:pStyle w:val="ListParagraph"/>
        <w:numPr>
          <w:ilvl w:val="1"/>
          <w:numId w:val="4"/>
        </w:numPr>
      </w:pPr>
      <w:r>
        <w:t xml:space="preserve">If diagnosis is unclear, consider consultation with additional psychiatry expertise (e.g., UW Central Assessment of Psychosis Service). Consider provisional admission if it will take time to further evaluate symptom presentation. </w:t>
      </w:r>
    </w:p>
    <w:p w14:paraId="20B4A3FA" w14:textId="77777777" w:rsidR="00F045A7" w:rsidRDefault="00F045A7" w:rsidP="00F045A7">
      <w:pPr>
        <w:pStyle w:val="ListParagraph"/>
        <w:numPr>
          <w:ilvl w:val="1"/>
          <w:numId w:val="4"/>
        </w:numPr>
      </w:pPr>
      <w:r>
        <w:t xml:space="preserve">When possible, conduct evaluations in person. </w:t>
      </w:r>
    </w:p>
    <w:p w14:paraId="4D0384BD" w14:textId="77777777" w:rsidR="00F045A7" w:rsidRDefault="00F045A7" w:rsidP="00F045A7">
      <w:pPr>
        <w:pStyle w:val="ListParagraph"/>
        <w:numPr>
          <w:ilvl w:val="1"/>
          <w:numId w:val="4"/>
        </w:numPr>
      </w:pPr>
      <w:r>
        <w:t>If the person meets the eligibility criteria, initiate intake processes as soon as possible.</w:t>
      </w:r>
    </w:p>
    <w:p w14:paraId="1B08151D" w14:textId="77777777" w:rsidR="00F045A7" w:rsidRDefault="00F045A7" w:rsidP="00F045A7">
      <w:pPr>
        <w:pStyle w:val="ListParagraph"/>
        <w:numPr>
          <w:ilvl w:val="1"/>
          <w:numId w:val="4"/>
        </w:numPr>
      </w:pPr>
      <w:r>
        <w:t xml:space="preserve">If the person is not eligible, or does not want to engage with services, ensure a warm handoff occurs to the most appropriate care (e.g., outpatient programming, specialized programs such as </w:t>
      </w:r>
      <w:proofErr w:type="spellStart"/>
      <w:r>
        <w:t>WISe</w:t>
      </w:r>
      <w:proofErr w:type="spellEnd"/>
      <w:r>
        <w:t>, Program of Assertive Community Treatment (PACT))</w:t>
      </w:r>
    </w:p>
    <w:p w14:paraId="201EB3D5" w14:textId="77777777" w:rsidR="00F045A7" w:rsidRDefault="00F045A7" w:rsidP="00F045A7">
      <w:pPr>
        <w:pStyle w:val="ListParagraph"/>
        <w:numPr>
          <w:ilvl w:val="0"/>
          <w:numId w:val="4"/>
        </w:numPr>
      </w:pPr>
      <w:r>
        <w:t>Active Phase</w:t>
      </w:r>
    </w:p>
    <w:p w14:paraId="54E5B1FE" w14:textId="77777777" w:rsidR="00F045A7" w:rsidRDefault="00F045A7" w:rsidP="00F045A7">
      <w:pPr>
        <w:pStyle w:val="ListParagraph"/>
        <w:numPr>
          <w:ilvl w:val="1"/>
          <w:numId w:val="4"/>
        </w:numPr>
      </w:pPr>
      <w:r>
        <w:t xml:space="preserve">At intake, introduce the person to the team and engage their natural </w:t>
      </w:r>
      <w:proofErr w:type="gramStart"/>
      <w:r>
        <w:t>supports</w:t>
      </w:r>
      <w:proofErr w:type="gramEnd"/>
      <w:r>
        <w:t xml:space="preserve"> in the various aspects of coordinated specialty care.</w:t>
      </w:r>
    </w:p>
    <w:p w14:paraId="0AEA3F49" w14:textId="77777777" w:rsidR="00F045A7" w:rsidRDefault="00F045A7" w:rsidP="00F045A7">
      <w:pPr>
        <w:pStyle w:val="ListParagraph"/>
        <w:numPr>
          <w:ilvl w:val="1"/>
          <w:numId w:val="4"/>
        </w:numPr>
      </w:pPr>
      <w:r>
        <w:t>Engage peer support specialists early to support person and natural supports</w:t>
      </w:r>
    </w:p>
    <w:p w14:paraId="578A771C" w14:textId="77777777" w:rsidR="00F045A7" w:rsidRDefault="00F045A7" w:rsidP="00F045A7">
      <w:pPr>
        <w:pStyle w:val="ListParagraph"/>
        <w:numPr>
          <w:ilvl w:val="1"/>
          <w:numId w:val="4"/>
        </w:numPr>
      </w:pPr>
      <w:r>
        <w:t xml:space="preserve">Begin family education sessions, individual resiliency training, medication management and supported education and employment services within the first month </w:t>
      </w:r>
    </w:p>
    <w:p w14:paraId="760851B9" w14:textId="77777777" w:rsidR="00F045A7" w:rsidRDefault="00F045A7" w:rsidP="00F045A7">
      <w:pPr>
        <w:pStyle w:val="ListParagraph"/>
        <w:numPr>
          <w:ilvl w:val="1"/>
          <w:numId w:val="4"/>
        </w:numPr>
      </w:pPr>
      <w:r>
        <w:t>Medication management considerations:</w:t>
      </w:r>
    </w:p>
    <w:p w14:paraId="38341D45" w14:textId="77777777" w:rsidR="00F045A7" w:rsidRDefault="00F045A7" w:rsidP="00F045A7">
      <w:pPr>
        <w:pStyle w:val="ListParagraph"/>
        <w:numPr>
          <w:ilvl w:val="2"/>
          <w:numId w:val="4"/>
        </w:numPr>
      </w:pPr>
      <w:r w:rsidRPr="002663C4">
        <w:t>For most causes of psychosis, even those in which the psychiatric disorder or underlying medical condition causing the psychosis has not yet been established,</w:t>
      </w:r>
      <w:r>
        <w:t xml:space="preserve"> </w:t>
      </w:r>
      <w:r w:rsidRPr="002663C4">
        <w:t xml:space="preserve">initial symptomatic treatment with </w:t>
      </w:r>
      <w:proofErr w:type="gramStart"/>
      <w:r w:rsidRPr="002663C4">
        <w:t>an antipsychotic</w:t>
      </w:r>
      <w:proofErr w:type="gramEnd"/>
      <w:r w:rsidRPr="002663C4">
        <w:t xml:space="preserve"> medication</w:t>
      </w:r>
      <w:r>
        <w:t xml:space="preserve"> is recommended. </w:t>
      </w:r>
    </w:p>
    <w:p w14:paraId="4253ABAB" w14:textId="77777777" w:rsidR="00F045A7" w:rsidRDefault="00F045A7" w:rsidP="00F045A7">
      <w:pPr>
        <w:pStyle w:val="ListParagraph"/>
        <w:numPr>
          <w:ilvl w:val="0"/>
          <w:numId w:val="4"/>
        </w:numPr>
      </w:pPr>
      <w:r>
        <w:t>Alternative treatment options</w:t>
      </w:r>
    </w:p>
    <w:p w14:paraId="6F17EBCC" w14:textId="6458A35A" w:rsidR="00640952" w:rsidRDefault="00F045A7" w:rsidP="00F045A7">
      <w:pPr>
        <w:pStyle w:val="ListParagraph"/>
        <w:numPr>
          <w:ilvl w:val="1"/>
          <w:numId w:val="4"/>
        </w:numPr>
      </w:pPr>
      <w:r>
        <w:t xml:space="preserve">If Coordinated Specialty Care cannot be provided or is not aligned with the patient’s wishes, consider recommending CBT for Psychosis in addition to medication management for psychosis symptoms. </w:t>
      </w:r>
      <w:r w:rsidR="00B86072">
        <w:t xml:space="preserve"> </w:t>
      </w:r>
    </w:p>
    <w:p w14:paraId="42E9F28B" w14:textId="572C54E4" w:rsidR="007E58D5" w:rsidRDefault="007E58D5" w:rsidP="000D741B">
      <w:r>
        <w:t>Hospital Systems</w:t>
      </w:r>
    </w:p>
    <w:p w14:paraId="50BB563A" w14:textId="310EC58E" w:rsidR="007E58D5" w:rsidRDefault="007E58D5" w:rsidP="007E58D5">
      <w:pPr>
        <w:pStyle w:val="ListParagraph"/>
        <w:numPr>
          <w:ilvl w:val="0"/>
          <w:numId w:val="31"/>
        </w:numPr>
      </w:pPr>
      <w:r>
        <w:t xml:space="preserve">Provide referral </w:t>
      </w:r>
      <w:r w:rsidR="008F7D72">
        <w:t xml:space="preserve">list of </w:t>
      </w:r>
      <w:r>
        <w:t>coordinated specialty care program</w:t>
      </w:r>
      <w:r w:rsidR="008F7D72">
        <w:t>s</w:t>
      </w:r>
      <w:r>
        <w:t xml:space="preserve"> for </w:t>
      </w:r>
      <w:r w:rsidR="008F7D72">
        <w:t xml:space="preserve">ER </w:t>
      </w:r>
      <w:r>
        <w:t xml:space="preserve">providers to refer patients </w:t>
      </w:r>
      <w:r w:rsidR="008F7D72">
        <w:t>discharging after an episode of psychosis (not induced by substances – patients experiencing substance induced psychosis should be directed to substance use treatment programs or integrated behavioral health)</w:t>
      </w:r>
    </w:p>
    <w:p w14:paraId="7F1BF105" w14:textId="5C45897F" w:rsidR="007E58D5" w:rsidRDefault="007E58D5" w:rsidP="007E58D5">
      <w:pPr>
        <w:pStyle w:val="ListParagraph"/>
        <w:numPr>
          <w:ilvl w:val="0"/>
          <w:numId w:val="31"/>
        </w:numPr>
      </w:pPr>
      <w:r>
        <w:t xml:space="preserve">Patients discharging from inpatient psychiatry stays for </w:t>
      </w:r>
      <w:proofErr w:type="gramStart"/>
      <w:r>
        <w:t>a first</w:t>
      </w:r>
      <w:proofErr w:type="gramEnd"/>
      <w:r>
        <w:t xml:space="preserve"> episode of psychosis should be referred to a coordinated specialty care program in their area. If there is not one in their area, refer to specialty outpatient behavioral health clinic services for </w:t>
      </w:r>
      <w:r w:rsidR="008F7D72">
        <w:t>evidence based treatment components (psychotherapy, medication management)</w:t>
      </w:r>
    </w:p>
    <w:p w14:paraId="1824F3C5" w14:textId="4E3A7DA5" w:rsidR="009268AE" w:rsidRDefault="009268AE" w:rsidP="009268AE">
      <w:r>
        <w:t>Crisis Care Settings</w:t>
      </w:r>
    </w:p>
    <w:p w14:paraId="679F046C" w14:textId="77777777" w:rsidR="009268AE" w:rsidRDefault="009268AE" w:rsidP="009268AE">
      <w:pPr>
        <w:pStyle w:val="ListParagraph"/>
        <w:numPr>
          <w:ilvl w:val="0"/>
          <w:numId w:val="32"/>
        </w:numPr>
      </w:pPr>
    </w:p>
    <w:p w14:paraId="5AD820E7" w14:textId="250B708F" w:rsidR="000D741B" w:rsidRDefault="000D741B" w:rsidP="000D741B">
      <w:r>
        <w:t>Health Plans</w:t>
      </w:r>
    </w:p>
    <w:p w14:paraId="3AB56943" w14:textId="6FB0B40D" w:rsidR="00BB3053" w:rsidRDefault="000D741B" w:rsidP="000D741B">
      <w:pPr>
        <w:pStyle w:val="ListParagraph"/>
        <w:numPr>
          <w:ilvl w:val="0"/>
          <w:numId w:val="25"/>
        </w:numPr>
      </w:pPr>
      <w:r>
        <w:t xml:space="preserve">Cover core coordinated specialty care services </w:t>
      </w:r>
      <w:r w:rsidR="002D1608">
        <w:t>through a model that allows for and supports integrated team-based care</w:t>
      </w:r>
      <w:r w:rsidR="009033A8">
        <w:t xml:space="preserve"> (e.g., PMPM + encounter rate, episode of care model tied to quality metrics, etc. </w:t>
      </w:r>
    </w:p>
    <w:p w14:paraId="75643D30" w14:textId="0B05EB60" w:rsidR="38F3161A" w:rsidRDefault="38F3161A" w:rsidP="051F06F2">
      <w:pPr>
        <w:pStyle w:val="ListParagraph"/>
        <w:numPr>
          <w:ilvl w:val="0"/>
          <w:numId w:val="25"/>
        </w:numPr>
      </w:pPr>
      <w:commentRangeStart w:id="24"/>
      <w:r>
        <w:t xml:space="preserve">Incorporate billing codes for coordinated specialty care. The per encounter rate is intended to provide reimbursement for members who do not meet service utilization criteria for those wanting to </w:t>
      </w:r>
      <w:proofErr w:type="gramStart"/>
      <w:r>
        <w:t>bill</w:t>
      </w:r>
      <w:proofErr w:type="gramEnd"/>
      <w:r>
        <w:t xml:space="preserve"> per month</w:t>
      </w:r>
      <w:commentRangeEnd w:id="24"/>
      <w:r w:rsidR="0091714F">
        <w:rPr>
          <w:rStyle w:val="CommentReference"/>
        </w:rPr>
        <w:commentReference w:id="24"/>
      </w:r>
      <w:r>
        <w:t xml:space="preserve">. </w:t>
      </w:r>
    </w:p>
    <w:p w14:paraId="2A63FD1C" w14:textId="6D564F71" w:rsidR="38F3161A" w:rsidRDefault="38F3161A" w:rsidP="051F06F2">
      <w:pPr>
        <w:pStyle w:val="ListParagraph"/>
        <w:numPr>
          <w:ilvl w:val="1"/>
          <w:numId w:val="25"/>
        </w:numPr>
      </w:pPr>
      <w:r>
        <w:t>H2040</w:t>
      </w:r>
      <w:r w:rsidR="009033A8">
        <w:t xml:space="preserve">: </w:t>
      </w:r>
      <w:r>
        <w:t>Coordinated specialty care, team-based, for first episode psychosis, per month</w:t>
      </w:r>
    </w:p>
    <w:p w14:paraId="3A05873D" w14:textId="0AF0A25D" w:rsidR="38F3161A" w:rsidRDefault="38F3161A" w:rsidP="051F06F2">
      <w:pPr>
        <w:pStyle w:val="ListParagraph"/>
        <w:numPr>
          <w:ilvl w:val="1"/>
          <w:numId w:val="25"/>
        </w:numPr>
      </w:pPr>
      <w:r>
        <w:t>H2041</w:t>
      </w:r>
      <w:r w:rsidR="009033A8">
        <w:t xml:space="preserve">: </w:t>
      </w:r>
      <w:r>
        <w:t>Coordinated specialty care, team-based, for first episode psychosis, per encounter</w:t>
      </w:r>
      <w:r w:rsidR="009033A8">
        <w:t xml:space="preserve"> </w:t>
      </w:r>
    </w:p>
    <w:p w14:paraId="6BBC1FB5" w14:textId="470C87EE" w:rsidR="002D1608" w:rsidRDefault="002D1608" w:rsidP="000D741B">
      <w:pPr>
        <w:pStyle w:val="ListParagraph"/>
        <w:numPr>
          <w:ilvl w:val="0"/>
          <w:numId w:val="25"/>
        </w:numPr>
      </w:pPr>
      <w:r>
        <w:t>Provide reimbursement levels tha</w:t>
      </w:r>
      <w:commentRangeStart w:id="25"/>
      <w:commentRangeStart w:id="26"/>
      <w:r>
        <w:t xml:space="preserve">t support time dedicated to education and </w:t>
      </w:r>
      <w:r w:rsidR="01F1CB57">
        <w:t>outrea</w:t>
      </w:r>
      <w:commentRangeEnd w:id="25"/>
      <w:r>
        <w:rPr>
          <w:rStyle w:val="CommentReference"/>
        </w:rPr>
        <w:commentReference w:id="25"/>
      </w:r>
      <w:commentRangeEnd w:id="26"/>
      <w:r>
        <w:rPr>
          <w:rStyle w:val="CommentReference"/>
        </w:rPr>
        <w:commentReference w:id="26"/>
      </w:r>
      <w:r w:rsidR="01F1CB57">
        <w:t>ch</w:t>
      </w:r>
      <w:r>
        <w:t xml:space="preserve"> for families, patients and community members about first episode psychosis</w:t>
      </w:r>
      <w:r w:rsidR="0091714F">
        <w:t xml:space="preserve">. </w:t>
      </w:r>
    </w:p>
    <w:p w14:paraId="19F8C921" w14:textId="1C9AF0AC" w:rsidR="003D49FC" w:rsidRDefault="002D1608" w:rsidP="00BB3053">
      <w:pPr>
        <w:pStyle w:val="ListParagraph"/>
        <w:numPr>
          <w:ilvl w:val="0"/>
          <w:numId w:val="25"/>
        </w:numPr>
      </w:pPr>
      <w:r>
        <w:t xml:space="preserve">Provide coverage for evidence-based </w:t>
      </w:r>
      <w:commentRangeStart w:id="27"/>
      <w:r>
        <w:t xml:space="preserve">treatments </w:t>
      </w:r>
      <w:commentRangeEnd w:id="27"/>
      <w:r w:rsidR="00024377">
        <w:rPr>
          <w:rStyle w:val="CommentReference"/>
        </w:rPr>
        <w:commentReference w:id="27"/>
      </w:r>
      <w:r>
        <w:t xml:space="preserve">for patients that experience psychotic symptoms but do not qualify for </w:t>
      </w:r>
      <w:r w:rsidR="003D49FC">
        <w:t xml:space="preserve">coordinated specialty care (e.g., clinical high risk for psychosis) including but not limited to psychological interventions such as CBT and pharmacological interventions for </w:t>
      </w:r>
      <w:r w:rsidR="00D75CA8">
        <w:t>co-</w:t>
      </w:r>
      <w:proofErr w:type="spellStart"/>
      <w:r w:rsidR="00D75CA8">
        <w:t>occuring</w:t>
      </w:r>
      <w:proofErr w:type="spellEnd"/>
      <w:r w:rsidR="003D49FC">
        <w:t xml:space="preserve"> concerns (e.g., antidepressants, mood stabilizers, </w:t>
      </w:r>
      <w:proofErr w:type="spellStart"/>
      <w:r w:rsidR="003D49FC">
        <w:t>etc</w:t>
      </w:r>
      <w:proofErr w:type="spellEnd"/>
      <w:r w:rsidR="003D49FC">
        <w:t xml:space="preserve">) </w:t>
      </w:r>
      <w:commentRangeStart w:id="28"/>
      <w:commentRangeEnd w:id="28"/>
      <w:r>
        <w:rPr>
          <w:rStyle w:val="CommentReference"/>
        </w:rPr>
        <w:commentReference w:id="28"/>
      </w:r>
    </w:p>
    <w:p w14:paraId="26D876A0" w14:textId="31FA768C" w:rsidR="00BB3053" w:rsidRDefault="00D641B2" w:rsidP="00BB3053">
      <w:pPr>
        <w:pStyle w:val="ListParagraph"/>
        <w:numPr>
          <w:ilvl w:val="0"/>
          <w:numId w:val="25"/>
        </w:numPr>
      </w:pPr>
      <w:r>
        <w:t>Provide regular</w:t>
      </w:r>
      <w:r w:rsidR="00BB3053">
        <w:t xml:space="preserve"> education to members and dependents on available behavioral health services, including specialty behavioral health on a regular basis. </w:t>
      </w:r>
    </w:p>
    <w:p w14:paraId="1492C4EC" w14:textId="73A5AE0D" w:rsidR="00BB3053" w:rsidRDefault="00BB3053" w:rsidP="00363A31">
      <w:pPr>
        <w:pStyle w:val="ListParagraph"/>
        <w:numPr>
          <w:ilvl w:val="0"/>
          <w:numId w:val="25"/>
        </w:numPr>
      </w:pPr>
      <w:r>
        <w:t xml:space="preserve">Evaluate internal </w:t>
      </w:r>
      <w:r w:rsidR="00131545">
        <w:t xml:space="preserve">claims data to identify and reduce duration of untreated </w:t>
      </w:r>
      <w:r w:rsidR="00363A31">
        <w:t>psychosis</w:t>
      </w:r>
      <w:r w:rsidR="00131545">
        <w:t xml:space="preserve">, including reducing disparities in </w:t>
      </w:r>
      <w:r w:rsidR="00363A31">
        <w:t>access to specialty behavioral health</w:t>
      </w:r>
      <w:r w:rsidR="00D641B2">
        <w:t xml:space="preserve"> by race/ethnicity, language data</w:t>
      </w:r>
      <w:commentRangeStart w:id="29"/>
      <w:r w:rsidR="00D641B2">
        <w:t xml:space="preserve">, income level </w:t>
      </w:r>
      <w:commentRangeEnd w:id="29"/>
      <w:r w:rsidR="00D641B2">
        <w:rPr>
          <w:rStyle w:val="CommentReference"/>
        </w:rPr>
        <w:commentReference w:id="29"/>
      </w:r>
      <w:r w:rsidR="00D641B2">
        <w:t>and geographic location</w:t>
      </w:r>
      <w:r w:rsidR="0091714F">
        <w:t xml:space="preserve">. </w:t>
      </w:r>
    </w:p>
    <w:p w14:paraId="263A5991" w14:textId="19E225DA" w:rsidR="00805812" w:rsidRDefault="0091714F" w:rsidP="00805812">
      <w:r>
        <w:t xml:space="preserve">State Agency: </w:t>
      </w:r>
      <w:r w:rsidR="00BE2578">
        <w:t>Washington Health Care Authority</w:t>
      </w:r>
    </w:p>
    <w:p w14:paraId="28AADAF2" w14:textId="07F00440" w:rsidR="00805812" w:rsidRPr="00EC0CB8" w:rsidRDefault="0091714F" w:rsidP="00805812">
      <w:pPr>
        <w:pStyle w:val="ListParagraph"/>
        <w:numPr>
          <w:ilvl w:val="0"/>
          <w:numId w:val="30"/>
        </w:numPr>
      </w:pPr>
      <w:r w:rsidRPr="00EC0CB8">
        <w:t xml:space="preserve">Consider partnering with OSPI to develop standardized </w:t>
      </w:r>
      <w:r w:rsidR="00A350B2" w:rsidRPr="00EC0CB8">
        <w:t xml:space="preserve">education and recommended pathway for </w:t>
      </w:r>
      <w:commentRangeStart w:id="30"/>
      <w:r w:rsidR="00A350B2" w:rsidRPr="00EC0CB8">
        <w:t>school nurses</w:t>
      </w:r>
      <w:r w:rsidR="000F434A" w:rsidRPr="00EC0CB8">
        <w:t xml:space="preserve"> </w:t>
      </w:r>
      <w:commentRangeEnd w:id="30"/>
      <w:r w:rsidR="000F434A" w:rsidRPr="00EC0CB8">
        <w:commentReference w:id="30"/>
      </w:r>
      <w:r w:rsidR="00A350B2" w:rsidRPr="00EC0CB8">
        <w:t xml:space="preserve">to refer students to </w:t>
      </w:r>
      <w:commentRangeStart w:id="31"/>
      <w:r w:rsidR="00A350B2" w:rsidRPr="00EC0CB8">
        <w:t>coordinated specialty care</w:t>
      </w:r>
      <w:commentRangeEnd w:id="31"/>
      <w:r w:rsidR="00397E60" w:rsidRPr="00EC0CB8">
        <w:commentReference w:id="31"/>
      </w:r>
    </w:p>
    <w:p w14:paraId="2372EED8" w14:textId="3F4B1517" w:rsidR="00D04270" w:rsidRDefault="00D04270" w:rsidP="00805812">
      <w:pPr>
        <w:pStyle w:val="ListParagraph"/>
        <w:numPr>
          <w:ilvl w:val="0"/>
          <w:numId w:val="30"/>
        </w:numPr>
      </w:pPr>
      <w:r>
        <w:t xml:space="preserve">Consider development of continuing education-accredited </w:t>
      </w:r>
      <w:proofErr w:type="gramStart"/>
      <w:r>
        <w:t>course</w:t>
      </w:r>
      <w:proofErr w:type="gramEnd"/>
      <w:r>
        <w:t xml:space="preserve"> for mental health professionals and primary care professionals on recognizing signs and symptoms of psychosis, appropriate diagnostic assessment and referral to specialty behavioral health care. </w:t>
      </w:r>
    </w:p>
    <w:p w14:paraId="2D36643C" w14:textId="4E8AE29B" w:rsidR="00500909" w:rsidRPr="00BE2578" w:rsidRDefault="00500909" w:rsidP="00805812">
      <w:pPr>
        <w:pStyle w:val="ListParagraph"/>
        <w:numPr>
          <w:ilvl w:val="0"/>
          <w:numId w:val="30"/>
        </w:numPr>
      </w:pPr>
      <w:r w:rsidRPr="00BE2578">
        <w:t xml:space="preserve">Consider </w:t>
      </w:r>
      <w:r w:rsidR="0050262A" w:rsidRPr="00BE2578">
        <w:t>convening</w:t>
      </w:r>
      <w:r w:rsidR="00EA0B20" w:rsidRPr="00BE2578">
        <w:t xml:space="preserve"> a</w:t>
      </w:r>
      <w:r w:rsidR="0050262A" w:rsidRPr="00BE2578">
        <w:t xml:space="preserve"> subject matter expert</w:t>
      </w:r>
      <w:r w:rsidR="00EA0B20" w:rsidRPr="00BE2578">
        <w:t xml:space="preserve"> workgroup to identify evidence-based practices </w:t>
      </w:r>
      <w:r w:rsidR="006463FB" w:rsidRPr="00BE2578">
        <w:t xml:space="preserve">for </w:t>
      </w:r>
      <w:r w:rsidR="0032333F" w:rsidRPr="00BE2578">
        <w:t xml:space="preserve">clinical high risk for psychosis </w:t>
      </w:r>
    </w:p>
    <w:p w14:paraId="314EA9BA" w14:textId="5C638D25" w:rsidR="00024377" w:rsidRDefault="00024377" w:rsidP="00024377">
      <w:r>
        <w:t>Schools</w:t>
      </w:r>
    </w:p>
    <w:p w14:paraId="67660911" w14:textId="555E5E97" w:rsidR="00024377" w:rsidRDefault="00024377" w:rsidP="00024377">
      <w:pPr>
        <w:pStyle w:val="ListParagraph"/>
        <w:numPr>
          <w:ilvl w:val="0"/>
          <w:numId w:val="30"/>
        </w:numPr>
      </w:pPr>
      <w:r>
        <w:t>Develop pathway for referral to coordinated specialty care programs for students with concern for potential psychosis</w:t>
      </w:r>
      <w:r w:rsidR="00E33244">
        <w:t>.</w:t>
      </w:r>
    </w:p>
    <w:p w14:paraId="0E402E60" w14:textId="47320FBC" w:rsidR="00E33244" w:rsidRDefault="00E33244" w:rsidP="00024377">
      <w:pPr>
        <w:pStyle w:val="ListParagraph"/>
        <w:numPr>
          <w:ilvl w:val="0"/>
          <w:numId w:val="30"/>
        </w:numPr>
      </w:pPr>
      <w:commentRangeStart w:id="32"/>
      <w:r>
        <w:t xml:space="preserve">Consider requiring continuing education related to psychosis for school nurse and counselor staff. </w:t>
      </w:r>
      <w:commentRangeEnd w:id="32"/>
      <w:r>
        <w:rPr>
          <w:rStyle w:val="CommentReference"/>
        </w:rPr>
        <w:commentReference w:id="32"/>
      </w:r>
    </w:p>
    <w:p w14:paraId="502245A7" w14:textId="2B5EC36E" w:rsidR="00024377" w:rsidRDefault="001F18B2" w:rsidP="001F18B2">
      <w:commentRangeStart w:id="33"/>
      <w:r>
        <w:t>Academic Institutions</w:t>
      </w:r>
      <w:commentRangeEnd w:id="33"/>
      <w:r w:rsidR="00E33244">
        <w:rPr>
          <w:rStyle w:val="CommentReference"/>
        </w:rPr>
        <w:commentReference w:id="33"/>
      </w:r>
    </w:p>
    <w:p w14:paraId="4B3D9AC8" w14:textId="6375150B" w:rsidR="001F18B2" w:rsidRDefault="00CD631E" w:rsidP="001F18B2">
      <w:pPr>
        <w:pStyle w:val="ListParagraph"/>
        <w:numPr>
          <w:ilvl w:val="0"/>
          <w:numId w:val="30"/>
        </w:numPr>
      </w:pPr>
      <w:r>
        <w:t xml:space="preserve">Implement </w:t>
      </w:r>
      <w:r w:rsidR="00560682">
        <w:t>measures to support students who experience a first episode of psychosis while in college</w:t>
      </w:r>
      <w:r w:rsidR="00781173">
        <w:t xml:space="preserve"> with academic </w:t>
      </w:r>
      <w:r w:rsidR="008A2959">
        <w:t xml:space="preserve">and administrative </w:t>
      </w:r>
      <w:r w:rsidR="00781173">
        <w:t xml:space="preserve">accommodations, </w:t>
      </w:r>
      <w:r w:rsidR="008A2959">
        <w:t>addressing on-campus stigma against mental health concerns, and</w:t>
      </w:r>
      <w:r w:rsidR="00D01855">
        <w:t xml:space="preserve"> preparing campus counseling and healthcare staff to identify and engage students with early psychosis</w:t>
      </w:r>
      <w:r w:rsidR="00E33244">
        <w:t xml:space="preserve">. </w:t>
      </w:r>
    </w:p>
    <w:p w14:paraId="4DDE5A78" w14:textId="1BDB90F8" w:rsidR="004A196F" w:rsidRDefault="004A196F" w:rsidP="00D61668"/>
    <w:p w14:paraId="29ECF22E" w14:textId="40DCA726" w:rsidR="00DE6465" w:rsidRDefault="00DE6465">
      <w:pPr>
        <w:rPr>
          <w:b/>
          <w:bCs/>
        </w:rPr>
      </w:pPr>
    </w:p>
    <w:p w14:paraId="44F2FC86" w14:textId="4C927706" w:rsidR="002E04F1" w:rsidRPr="004A7645" w:rsidRDefault="004A7645">
      <w:pPr>
        <w:rPr>
          <w:b/>
          <w:bCs/>
        </w:rPr>
      </w:pPr>
      <w:r w:rsidRPr="004A7645">
        <w:rPr>
          <w:b/>
          <w:bCs/>
        </w:rPr>
        <w:t xml:space="preserve">Table A. </w:t>
      </w:r>
      <w:r w:rsidR="002E04F1" w:rsidRPr="004A7645">
        <w:rPr>
          <w:b/>
          <w:bCs/>
        </w:rPr>
        <w:t>Differential Diagnosis of First Episode Psychosis</w:t>
      </w:r>
    </w:p>
    <w:tbl>
      <w:tblPr>
        <w:tblStyle w:val="TableGrid"/>
        <w:tblW w:w="0" w:type="auto"/>
        <w:tblLook w:val="04A0" w:firstRow="1" w:lastRow="0" w:firstColumn="1" w:lastColumn="0" w:noHBand="0" w:noVBand="1"/>
      </w:tblPr>
      <w:tblGrid>
        <w:gridCol w:w="2245"/>
        <w:gridCol w:w="7105"/>
      </w:tblGrid>
      <w:tr w:rsidR="002E04F1" w14:paraId="11A78831" w14:textId="77777777" w:rsidTr="00274C44">
        <w:tc>
          <w:tcPr>
            <w:tcW w:w="2245" w:type="dxa"/>
          </w:tcPr>
          <w:p w14:paraId="1B782310" w14:textId="5338B2E0" w:rsidR="002E04F1" w:rsidRDefault="0087223F">
            <w:r>
              <w:t>Domain</w:t>
            </w:r>
          </w:p>
        </w:tc>
        <w:tc>
          <w:tcPr>
            <w:tcW w:w="7105" w:type="dxa"/>
          </w:tcPr>
          <w:p w14:paraId="6AE5EC4F" w14:textId="6955E04D" w:rsidR="002E04F1" w:rsidRDefault="0087223F">
            <w:r>
              <w:t>Conditions</w:t>
            </w:r>
          </w:p>
        </w:tc>
      </w:tr>
      <w:tr w:rsidR="002E04F1" w14:paraId="29FBC51E" w14:textId="77777777" w:rsidTr="00274C44">
        <w:tc>
          <w:tcPr>
            <w:tcW w:w="2245" w:type="dxa"/>
          </w:tcPr>
          <w:p w14:paraId="63206C15" w14:textId="1211B977" w:rsidR="002E04F1" w:rsidRDefault="0087223F">
            <w:r>
              <w:t>Primary psychoses and other psychiatric disorders</w:t>
            </w:r>
          </w:p>
        </w:tc>
        <w:tc>
          <w:tcPr>
            <w:tcW w:w="7105" w:type="dxa"/>
          </w:tcPr>
          <w:p w14:paraId="2652E259" w14:textId="77777777" w:rsidR="00274C44" w:rsidRDefault="00274C44" w:rsidP="00274C44">
            <w:pPr>
              <w:pStyle w:val="ListParagraph"/>
              <w:numPr>
                <w:ilvl w:val="0"/>
                <w:numId w:val="30"/>
              </w:numPr>
            </w:pPr>
            <w:r>
              <w:t>Schizophrenia</w:t>
            </w:r>
          </w:p>
          <w:p w14:paraId="54C23AE2" w14:textId="7BF6BADD" w:rsidR="00274C44" w:rsidRDefault="00274C44" w:rsidP="00274C44">
            <w:pPr>
              <w:pStyle w:val="ListParagraph"/>
              <w:numPr>
                <w:ilvl w:val="0"/>
                <w:numId w:val="30"/>
              </w:numPr>
            </w:pPr>
            <w:r>
              <w:t>Other schizophrenia spectrum disorders: attenuated psychotic disorder, brief</w:t>
            </w:r>
          </w:p>
          <w:p w14:paraId="3A59E60A" w14:textId="77777777" w:rsidR="00274C44" w:rsidRDefault="00274C44" w:rsidP="00274C44">
            <w:pPr>
              <w:pStyle w:val="ListParagraph"/>
              <w:numPr>
                <w:ilvl w:val="0"/>
                <w:numId w:val="30"/>
              </w:numPr>
            </w:pPr>
            <w:r>
              <w:t>psychotic disorder, schizophreniform disorder</w:t>
            </w:r>
          </w:p>
          <w:p w14:paraId="25DAE3BA" w14:textId="13EE8DB7" w:rsidR="00274C44" w:rsidRDefault="00274C44" w:rsidP="00274C44">
            <w:pPr>
              <w:pStyle w:val="ListParagraph"/>
              <w:numPr>
                <w:ilvl w:val="0"/>
                <w:numId w:val="30"/>
              </w:numPr>
            </w:pPr>
            <w:r>
              <w:t>Delusional disorder</w:t>
            </w:r>
          </w:p>
          <w:p w14:paraId="595F2518" w14:textId="644EA5FA" w:rsidR="00274C44" w:rsidRDefault="00274C44" w:rsidP="00274C44">
            <w:pPr>
              <w:pStyle w:val="ListParagraph"/>
              <w:numPr>
                <w:ilvl w:val="0"/>
                <w:numId w:val="30"/>
              </w:numPr>
            </w:pPr>
            <w:r>
              <w:t>Schizoaffective disorder</w:t>
            </w:r>
          </w:p>
          <w:p w14:paraId="321EF159" w14:textId="631F8812" w:rsidR="00274C44" w:rsidRDefault="00274C44" w:rsidP="00274C44">
            <w:pPr>
              <w:pStyle w:val="ListParagraph"/>
              <w:numPr>
                <w:ilvl w:val="0"/>
                <w:numId w:val="30"/>
              </w:numPr>
            </w:pPr>
            <w:r>
              <w:t>Mood disorders: bipolar disorder, major depressive disorder with psychotic</w:t>
            </w:r>
          </w:p>
          <w:p w14:paraId="681D9ED3" w14:textId="77777777" w:rsidR="00274C44" w:rsidRDefault="00274C44" w:rsidP="00274C44">
            <w:pPr>
              <w:pStyle w:val="ListParagraph"/>
              <w:numPr>
                <w:ilvl w:val="0"/>
                <w:numId w:val="30"/>
              </w:numPr>
            </w:pPr>
            <w:r>
              <w:t>features</w:t>
            </w:r>
          </w:p>
          <w:p w14:paraId="5362E708" w14:textId="53FA84A8" w:rsidR="00274C44" w:rsidRDefault="00274C44" w:rsidP="00274C44">
            <w:pPr>
              <w:pStyle w:val="ListParagraph"/>
              <w:numPr>
                <w:ilvl w:val="0"/>
                <w:numId w:val="30"/>
              </w:numPr>
            </w:pPr>
            <w:r>
              <w:t>Posttraumatic stress disorder</w:t>
            </w:r>
          </w:p>
          <w:p w14:paraId="14460AB5" w14:textId="7D1362A7" w:rsidR="00274C44" w:rsidRDefault="00274C44" w:rsidP="00274C44">
            <w:pPr>
              <w:pStyle w:val="ListParagraph"/>
              <w:numPr>
                <w:ilvl w:val="0"/>
                <w:numId w:val="30"/>
              </w:numPr>
            </w:pPr>
            <w:r>
              <w:t>Dissociative identity disorder</w:t>
            </w:r>
          </w:p>
          <w:p w14:paraId="5E156B56" w14:textId="3E717CF7" w:rsidR="00274C44" w:rsidRDefault="00274C44" w:rsidP="00274C44">
            <w:pPr>
              <w:pStyle w:val="ListParagraph"/>
              <w:numPr>
                <w:ilvl w:val="0"/>
                <w:numId w:val="30"/>
              </w:numPr>
            </w:pPr>
            <w:r>
              <w:t>Personality disorders: paranoid, schizotypal, schizoid, borderline personality</w:t>
            </w:r>
          </w:p>
          <w:p w14:paraId="76C3BB2C" w14:textId="77777777" w:rsidR="00274C44" w:rsidRDefault="00274C44" w:rsidP="00274C44">
            <w:pPr>
              <w:pStyle w:val="ListParagraph"/>
              <w:numPr>
                <w:ilvl w:val="0"/>
                <w:numId w:val="30"/>
              </w:numPr>
            </w:pPr>
            <w:r>
              <w:t>disorders</w:t>
            </w:r>
          </w:p>
          <w:p w14:paraId="4DF08DA1" w14:textId="339AFB68" w:rsidR="00274C44" w:rsidRDefault="00274C44" w:rsidP="00274C44">
            <w:pPr>
              <w:pStyle w:val="ListParagraph"/>
              <w:numPr>
                <w:ilvl w:val="0"/>
                <w:numId w:val="30"/>
              </w:numPr>
            </w:pPr>
            <w:r>
              <w:t>Eating disorders: anorexia nervosa</w:t>
            </w:r>
          </w:p>
          <w:p w14:paraId="6DDF48E1" w14:textId="5FDA637D" w:rsidR="002E04F1" w:rsidRDefault="00274C44" w:rsidP="00274C44">
            <w:pPr>
              <w:pStyle w:val="ListParagraph"/>
              <w:numPr>
                <w:ilvl w:val="0"/>
                <w:numId w:val="30"/>
              </w:numPr>
            </w:pPr>
            <w:r>
              <w:t>Delirium/altered mental status</w:t>
            </w:r>
          </w:p>
        </w:tc>
      </w:tr>
      <w:tr w:rsidR="002E04F1" w14:paraId="203E249C" w14:textId="77777777" w:rsidTr="00274C44">
        <w:tc>
          <w:tcPr>
            <w:tcW w:w="2245" w:type="dxa"/>
          </w:tcPr>
          <w:p w14:paraId="3AC5E099" w14:textId="4241F384" w:rsidR="002E04F1" w:rsidRDefault="0087223F">
            <w:r>
              <w:t>Secondary psychoses</w:t>
            </w:r>
          </w:p>
        </w:tc>
        <w:tc>
          <w:tcPr>
            <w:tcW w:w="7105" w:type="dxa"/>
          </w:tcPr>
          <w:p w14:paraId="5676599A" w14:textId="6D91786E" w:rsidR="006C2EA7" w:rsidRDefault="006C2EA7" w:rsidP="006C2EA7">
            <w:pPr>
              <w:pStyle w:val="ListParagraph"/>
              <w:numPr>
                <w:ilvl w:val="0"/>
                <w:numId w:val="33"/>
              </w:numPr>
            </w:pPr>
            <w:r>
              <w:t>Substance-induced psychosis: most commonly cannabis, stimulants, hallucinogens, synthetic agents, corticosteroids, anticholinergics, alcohol, and sedative/hypnotics</w:t>
            </w:r>
          </w:p>
          <w:p w14:paraId="5446191C" w14:textId="461DCDC0" w:rsidR="002E04F1" w:rsidRDefault="006C2EA7" w:rsidP="006C2EA7">
            <w:pPr>
              <w:pStyle w:val="ListParagraph"/>
              <w:numPr>
                <w:ilvl w:val="0"/>
                <w:numId w:val="33"/>
              </w:numPr>
            </w:pPr>
            <w:r>
              <w:t>Psychotic disorder due to another medical condition</w:t>
            </w:r>
          </w:p>
        </w:tc>
      </w:tr>
    </w:tbl>
    <w:p w14:paraId="39B522B8" w14:textId="3CECFF18" w:rsidR="00355900" w:rsidRDefault="00355900"/>
    <w:p w14:paraId="1559E7B2" w14:textId="1E30FEEF" w:rsidR="004F2517" w:rsidRPr="00BE2578" w:rsidRDefault="00FD2D0B">
      <w:pPr>
        <w:rPr>
          <w:b/>
          <w:bCs/>
        </w:rPr>
      </w:pPr>
      <w:r w:rsidRPr="00BE2578">
        <w:rPr>
          <w:b/>
          <w:bCs/>
        </w:rPr>
        <w:t xml:space="preserve">Table </w:t>
      </w:r>
      <w:r w:rsidR="00403D92" w:rsidRPr="00BE2578">
        <w:rPr>
          <w:b/>
          <w:bCs/>
        </w:rPr>
        <w:t>B</w:t>
      </w:r>
      <w:r w:rsidRPr="00BE2578">
        <w:rPr>
          <w:b/>
          <w:bCs/>
        </w:rPr>
        <w:t>. D</w:t>
      </w:r>
      <w:r w:rsidR="4DE30FF5" w:rsidRPr="00BE2578">
        <w:rPr>
          <w:b/>
          <w:bCs/>
        </w:rPr>
        <w:t>iagnostic Assessment</w:t>
      </w:r>
      <w:r w:rsidR="4E16332E" w:rsidRPr="00BE2578">
        <w:rPr>
          <w:b/>
          <w:bCs/>
        </w:rPr>
        <w:t xml:space="preserve"> for First Episode Psychosis</w:t>
      </w:r>
      <w:r w:rsidR="00CF24E3" w:rsidRPr="00BE2578">
        <w:rPr>
          <w:rStyle w:val="EndnoteReference"/>
          <w:b/>
          <w:bCs/>
        </w:rPr>
        <w:endnoteReference w:id="2"/>
      </w:r>
    </w:p>
    <w:tbl>
      <w:tblPr>
        <w:tblStyle w:val="TableGrid"/>
        <w:tblW w:w="9360" w:type="dxa"/>
        <w:tblLayout w:type="fixed"/>
        <w:tblLook w:val="06A0" w:firstRow="1" w:lastRow="0" w:firstColumn="1" w:lastColumn="0" w:noHBand="1" w:noVBand="1"/>
      </w:tblPr>
      <w:tblGrid>
        <w:gridCol w:w="2335"/>
        <w:gridCol w:w="7025"/>
      </w:tblGrid>
      <w:tr w:rsidR="051F06F2" w14:paraId="34C68B2E" w14:textId="77777777" w:rsidTr="004A4955">
        <w:trPr>
          <w:trHeight w:val="300"/>
        </w:trPr>
        <w:tc>
          <w:tcPr>
            <w:tcW w:w="2335" w:type="dxa"/>
          </w:tcPr>
          <w:p w14:paraId="4902490C" w14:textId="6472A935" w:rsidR="4DE30FF5" w:rsidRDefault="4DE30FF5" w:rsidP="051F06F2">
            <w:r>
              <w:t>Domain</w:t>
            </w:r>
          </w:p>
        </w:tc>
        <w:tc>
          <w:tcPr>
            <w:tcW w:w="7025" w:type="dxa"/>
          </w:tcPr>
          <w:p w14:paraId="787A0241" w14:textId="5E335004" w:rsidR="4DE30FF5" w:rsidRDefault="4DE30FF5" w:rsidP="051F06F2">
            <w:r>
              <w:t>Components</w:t>
            </w:r>
          </w:p>
        </w:tc>
      </w:tr>
      <w:tr w:rsidR="051F06F2" w14:paraId="371350BA" w14:textId="77777777" w:rsidTr="004A4955">
        <w:trPr>
          <w:trHeight w:val="300"/>
        </w:trPr>
        <w:tc>
          <w:tcPr>
            <w:tcW w:w="2335" w:type="dxa"/>
          </w:tcPr>
          <w:p w14:paraId="746DC778" w14:textId="3B102A2D" w:rsidR="4DE30FF5" w:rsidRDefault="4DE30FF5" w:rsidP="051F06F2">
            <w:r>
              <w:t>Physical Exam</w:t>
            </w:r>
          </w:p>
        </w:tc>
        <w:tc>
          <w:tcPr>
            <w:tcW w:w="7025" w:type="dxa"/>
          </w:tcPr>
          <w:p w14:paraId="401DB985" w14:textId="328DDA68" w:rsidR="4DE30FF5" w:rsidRDefault="4DE30FF5" w:rsidP="051F06F2">
            <w:r>
              <w:t>detailed neurologic exam and a complete mental status exam, with the following areas of focus: mood and affect, thought process and content (including an evaluation of delusions, abnormal perceptions, suicidal and homicidal ideation, and insight), and a cognitive exam.</w:t>
            </w:r>
          </w:p>
        </w:tc>
      </w:tr>
      <w:tr w:rsidR="051F06F2" w14:paraId="3A63D873" w14:textId="77777777" w:rsidTr="004A4955">
        <w:trPr>
          <w:trHeight w:val="300"/>
        </w:trPr>
        <w:tc>
          <w:tcPr>
            <w:tcW w:w="2335" w:type="dxa"/>
          </w:tcPr>
          <w:p w14:paraId="28A26F3A" w14:textId="24D9B075" w:rsidR="4DE30FF5" w:rsidRDefault="4DE30FF5" w:rsidP="051F06F2">
            <w:r>
              <w:t>Medical History</w:t>
            </w:r>
          </w:p>
        </w:tc>
        <w:tc>
          <w:tcPr>
            <w:tcW w:w="7025" w:type="dxa"/>
          </w:tcPr>
          <w:p w14:paraId="513D7673" w14:textId="66D49E3D" w:rsidR="4DE30FF5" w:rsidRDefault="4DE30FF5" w:rsidP="051F06F2">
            <w:r>
              <w:t>review of head injury, seizures, cerebrovascular disease, sexually transmitted infections, and new or worsening headaches. Collateral history from relatives is recommended.</w:t>
            </w:r>
          </w:p>
        </w:tc>
      </w:tr>
      <w:tr w:rsidR="051F06F2" w14:paraId="7554DFF0" w14:textId="77777777" w:rsidTr="004A4955">
        <w:trPr>
          <w:trHeight w:val="300"/>
        </w:trPr>
        <w:tc>
          <w:tcPr>
            <w:tcW w:w="2335" w:type="dxa"/>
          </w:tcPr>
          <w:p w14:paraId="42D0B077" w14:textId="7D442C5D" w:rsidR="4DE30FF5" w:rsidRDefault="4DE30FF5" w:rsidP="051F06F2">
            <w:r>
              <w:t>Laboratory/Imaging</w:t>
            </w:r>
          </w:p>
        </w:tc>
        <w:tc>
          <w:tcPr>
            <w:tcW w:w="7025" w:type="dxa"/>
          </w:tcPr>
          <w:p w14:paraId="3BCEAD75" w14:textId="47772943" w:rsidR="4DE30FF5" w:rsidRDefault="4DE30FF5" w:rsidP="051F06F2">
            <w:r>
              <w:t xml:space="preserve">CBC </w:t>
            </w:r>
          </w:p>
          <w:p w14:paraId="563583E4" w14:textId="4C2C2FC8" w:rsidR="4DE30FF5" w:rsidRDefault="4DE30FF5" w:rsidP="051F06F2">
            <w:r>
              <w:t xml:space="preserve">CMP </w:t>
            </w:r>
          </w:p>
          <w:p w14:paraId="0FC9B445" w14:textId="0CF4A0A5" w:rsidR="4DE30FF5" w:rsidRDefault="4DE30FF5" w:rsidP="051F06F2">
            <w:r>
              <w:t xml:space="preserve">Thyroid function tests </w:t>
            </w:r>
          </w:p>
          <w:p w14:paraId="1F87419C" w14:textId="6733B130" w:rsidR="4DE30FF5" w:rsidRDefault="4DE30FF5" w:rsidP="051F06F2">
            <w:r>
              <w:t xml:space="preserve">Urine toxicology </w:t>
            </w:r>
          </w:p>
          <w:p w14:paraId="2BE4420F" w14:textId="3A43C4E6" w:rsidR="4DE30FF5" w:rsidRDefault="4DE30FF5" w:rsidP="051F06F2">
            <w:r>
              <w:t xml:space="preserve">Parathyroid hormone,  </w:t>
            </w:r>
          </w:p>
          <w:p w14:paraId="71C4339A" w14:textId="6DB9D0CF" w:rsidR="4DE30FF5" w:rsidRDefault="4DE30FF5" w:rsidP="051F06F2">
            <w:r>
              <w:t xml:space="preserve">Ca </w:t>
            </w:r>
          </w:p>
          <w:p w14:paraId="7F4EE4EE" w14:textId="5DD84403" w:rsidR="4DE30FF5" w:rsidRDefault="4DE30FF5" w:rsidP="051F06F2">
            <w:r>
              <w:t xml:space="preserve">Vit B12 </w:t>
            </w:r>
          </w:p>
          <w:p w14:paraId="3FB63E18" w14:textId="528A1845" w:rsidR="4DE30FF5" w:rsidRDefault="4DE30FF5" w:rsidP="051F06F2">
            <w:r>
              <w:t xml:space="preserve">Folate </w:t>
            </w:r>
          </w:p>
          <w:p w14:paraId="530C76D0" w14:textId="01F2DC94" w:rsidR="4DE30FF5" w:rsidRDefault="4DE30FF5" w:rsidP="051F06F2">
            <w:r>
              <w:t xml:space="preserve">Niacin </w:t>
            </w:r>
          </w:p>
          <w:p w14:paraId="22932063" w14:textId="7DFF23B1" w:rsidR="4DE30FF5" w:rsidRDefault="4DE30FF5" w:rsidP="051F06F2">
            <w:r>
              <w:t>Based on clinical suspicion, testing for HIV infection and hepatitis C, as well as brain neuroimaging (e.g., CT or MRI), should be considered as part of the initial work-up.</w:t>
            </w:r>
          </w:p>
        </w:tc>
      </w:tr>
    </w:tbl>
    <w:p w14:paraId="26720BA4" w14:textId="69BD1E86" w:rsidR="009F7D3C" w:rsidRDefault="009F7D3C" w:rsidP="009F7D3C"/>
    <w:p w14:paraId="41F20599" w14:textId="77777777" w:rsidR="00BE2578" w:rsidRDefault="00BE2578">
      <w:pPr>
        <w:rPr>
          <w:b/>
          <w:bCs/>
          <w:u w:val="single"/>
        </w:rPr>
      </w:pPr>
      <w:r>
        <w:rPr>
          <w:b/>
          <w:bCs/>
          <w:u w:val="single"/>
        </w:rPr>
        <w:t>Reimbursement Models</w:t>
      </w:r>
    </w:p>
    <w:p w14:paraId="1BC19930" w14:textId="7BB1167A" w:rsidR="00F81DC9" w:rsidRDefault="003C609E">
      <w:r>
        <w:t xml:space="preserve">Many components of the CSC model are not covered through traditional </w:t>
      </w:r>
      <w:proofErr w:type="gramStart"/>
      <w:r>
        <w:t>fee</w:t>
      </w:r>
      <w:proofErr w:type="gramEnd"/>
      <w:r>
        <w:t xml:space="preserve"> for service reimbursement methodologies (e.g., peer support, supported education and employment, education and outreach). </w:t>
      </w:r>
      <w:r w:rsidR="00A76249">
        <w:t>T</w:t>
      </w:r>
      <w:r w:rsidR="00F5592D">
        <w:t>o provide more comprehensive coverage than strict fee-for-service methodologies, t</w:t>
      </w:r>
      <w:r w:rsidR="00A76249">
        <w:t xml:space="preserve">he </w:t>
      </w:r>
      <w:r w:rsidR="00F5592D">
        <w:t>Coordinated Specialty Program through Washington State Medicaid (</w:t>
      </w:r>
      <w:r w:rsidR="00A76249">
        <w:t>New Journey’s</w:t>
      </w:r>
      <w:r w:rsidR="00F5592D">
        <w:t>)</w:t>
      </w:r>
      <w:r w:rsidR="00A76249">
        <w:t xml:space="preserve"> is currently reimbursed through the case rate that that is calculated based on the </w:t>
      </w:r>
      <w:r w:rsidR="001A44AE">
        <w:t>utilization of services and cost of the team. Teams are paid for based on a tiered rate, with</w:t>
      </w:r>
      <w:r w:rsidR="00433B2C">
        <w:t xml:space="preserve"> a higher</w:t>
      </w:r>
      <w:r w:rsidR="001A44AE">
        <w:t xml:space="preserve"> tier 1</w:t>
      </w:r>
      <w:r w:rsidR="00433B2C">
        <w:t xml:space="preserve"> reimbursement rate</w:t>
      </w:r>
      <w:r w:rsidR="001A44AE">
        <w:t xml:space="preserve"> </w:t>
      </w:r>
      <w:r w:rsidR="00433B2C">
        <w:t xml:space="preserve">for the first 6 months of service provision and </w:t>
      </w:r>
      <w:r w:rsidR="006E7628">
        <w:t>a lower tier 2 reimbursement rate for the next 7-24 months</w:t>
      </w:r>
      <w:r w:rsidR="00961D4E">
        <w:t xml:space="preserve">. When programs reach a full case load (around 27-30) </w:t>
      </w:r>
      <w:r w:rsidR="00A82BAC">
        <w:t xml:space="preserve">and billing at maximum efficiency the programs would generate about ¾ of their operating costs. </w:t>
      </w:r>
      <w:r w:rsidR="007E631C">
        <w:t xml:space="preserve">As such, many teams use </w:t>
      </w:r>
      <w:r w:rsidR="000C39F0">
        <w:t xml:space="preserve">grant funding to fill the gaps in covering the cost of providing </w:t>
      </w:r>
      <w:r w:rsidR="009B2B32">
        <w:t xml:space="preserve">care through the coordinated specialty care model. </w:t>
      </w:r>
    </w:p>
    <w:p w14:paraId="31E13A8D" w14:textId="77777777" w:rsidR="0040296D" w:rsidRDefault="005B627C">
      <w:r>
        <w:t xml:space="preserve">Some states have used alternative methods to providing fuller coverage for </w:t>
      </w:r>
      <w:r w:rsidR="004B42EB">
        <w:t xml:space="preserve">CSC through braiding Medicaid and commercial insurer fee for service methodology. </w:t>
      </w:r>
      <w:r w:rsidR="00387098">
        <w:t xml:space="preserve">In New York, teams bill for all fee-for-service eligible services, including medication management, psychiatric assessment, and individual and family psychotherapy. </w:t>
      </w:r>
      <w:proofErr w:type="gramStart"/>
      <w:r w:rsidR="00387098">
        <w:t>Case management,</w:t>
      </w:r>
      <w:proofErr w:type="gramEnd"/>
      <w:r w:rsidR="00387098">
        <w:t xml:space="preserve"> supported education and </w:t>
      </w:r>
      <w:proofErr w:type="gramStart"/>
      <w:r w:rsidR="00387098">
        <w:t>employment</w:t>
      </w:r>
      <w:proofErr w:type="gramEnd"/>
      <w:r w:rsidR="00387098">
        <w:t xml:space="preserve"> and other services not covered through FFS are supported through </w:t>
      </w:r>
      <w:r w:rsidR="0039089F">
        <w:t>earmarked state funds</w:t>
      </w:r>
      <w:r w:rsidR="009A534E">
        <w:t xml:space="preserve">. </w:t>
      </w:r>
      <w:r w:rsidR="0040296D">
        <w:t xml:space="preserve">New York planned to create a new Medicaid team-based rate using a cost-based rate from all their CSSC sites.  </w:t>
      </w:r>
    </w:p>
    <w:p w14:paraId="2FC2D422" w14:textId="63BBDFBF" w:rsidR="006C24CA" w:rsidRDefault="009A534E">
      <w:r>
        <w:t xml:space="preserve">Ohio </w:t>
      </w:r>
      <w:r w:rsidR="0040296D">
        <w:t>similarly bills FFS for the components that are eligible for such bil</w:t>
      </w:r>
      <w:r w:rsidR="00C8188B">
        <w:t xml:space="preserve">ling. </w:t>
      </w:r>
    </w:p>
    <w:p w14:paraId="4BD96F70" w14:textId="54098E82" w:rsidR="009A534E" w:rsidRDefault="000E26BB">
      <w:r>
        <w:t xml:space="preserve">Ohio, to support teams in their rural communities, have collaborated with Ohio State </w:t>
      </w:r>
      <w:r w:rsidR="00473FDF">
        <w:t>University</w:t>
      </w:r>
      <w:r>
        <w:t xml:space="preserve"> to develop hybrid CSC teams that provide telehealth and local </w:t>
      </w:r>
      <w:r w:rsidR="00473FDF">
        <w:t>community</w:t>
      </w:r>
      <w:r>
        <w:t xml:space="preserve"> health center care to serve Ohio counties that lack CSC teams</w:t>
      </w:r>
      <w:r w:rsidR="006C24CA">
        <w:t xml:space="preserve">. </w:t>
      </w:r>
    </w:p>
    <w:p w14:paraId="784377A6" w14:textId="3E974ACA" w:rsidR="009B2B32" w:rsidRPr="007E631C" w:rsidRDefault="009B2B32"/>
    <w:p w14:paraId="23C15D3F" w14:textId="0AC752D6" w:rsidR="00BE2578" w:rsidRDefault="00BE2578">
      <w:pPr>
        <w:rPr>
          <w:b/>
          <w:bCs/>
          <w:u w:val="single"/>
        </w:rPr>
      </w:pPr>
      <w:r>
        <w:rPr>
          <w:b/>
          <w:bCs/>
          <w:u w:val="single"/>
        </w:rPr>
        <w:br w:type="page"/>
      </w:r>
    </w:p>
    <w:p w14:paraId="4635B030" w14:textId="3269E6A0" w:rsidR="009F7D3C" w:rsidRPr="00BE2578" w:rsidRDefault="009F7D3C" w:rsidP="009F7D3C">
      <w:pPr>
        <w:pStyle w:val="BodyText"/>
        <w:spacing w:before="206"/>
        <w:ind w:left="360" w:right="377"/>
        <w:rPr>
          <w:b/>
          <w:bCs/>
          <w:u w:val="single"/>
        </w:rPr>
      </w:pPr>
      <w:r w:rsidRPr="00BE2578">
        <w:rPr>
          <w:b/>
          <w:bCs/>
          <w:u w:val="single"/>
        </w:rPr>
        <w:t>Background</w:t>
      </w:r>
    </w:p>
    <w:p w14:paraId="00355A24" w14:textId="2B2F073E" w:rsidR="009F7D3C" w:rsidRDefault="009F7D3C" w:rsidP="009F7D3C">
      <w:pPr>
        <w:pStyle w:val="BodyText"/>
        <w:spacing w:before="206"/>
        <w:ind w:left="360" w:right="377"/>
      </w:pPr>
      <w:r>
        <w:t>Psychosis</w:t>
      </w:r>
      <w:r>
        <w:rPr>
          <w:spacing w:val="-1"/>
        </w:rPr>
        <w:t xml:space="preserve"> </w:t>
      </w:r>
      <w:r>
        <w:t>is,</w:t>
      </w:r>
      <w:r>
        <w:rPr>
          <w:spacing w:val="-1"/>
        </w:rPr>
        <w:t xml:space="preserve"> </w:t>
      </w:r>
      <w:r>
        <w:t>“a collection</w:t>
      </w:r>
      <w:r>
        <w:rPr>
          <w:spacing w:val="-2"/>
        </w:rPr>
        <w:t xml:space="preserve"> </w:t>
      </w:r>
      <w:r>
        <w:t>of</w:t>
      </w:r>
      <w:r>
        <w:rPr>
          <w:spacing w:val="-2"/>
        </w:rPr>
        <w:t xml:space="preserve"> </w:t>
      </w:r>
      <w:r>
        <w:t>symptoms</w:t>
      </w:r>
      <w:r>
        <w:rPr>
          <w:spacing w:val="-1"/>
        </w:rPr>
        <w:t xml:space="preserve"> </w:t>
      </w:r>
      <w:r>
        <w:t>that</w:t>
      </w:r>
      <w:r>
        <w:rPr>
          <w:spacing w:val="-2"/>
        </w:rPr>
        <w:t xml:space="preserve"> </w:t>
      </w:r>
      <w:r>
        <w:t>affect</w:t>
      </w:r>
      <w:r>
        <w:rPr>
          <w:spacing w:val="-4"/>
        </w:rPr>
        <w:t xml:space="preserve"> </w:t>
      </w:r>
      <w:r>
        <w:t>the mind, where there</w:t>
      </w:r>
      <w:r>
        <w:rPr>
          <w:spacing w:val="-2"/>
        </w:rPr>
        <w:t xml:space="preserve"> </w:t>
      </w:r>
      <w:r>
        <w:t>has</w:t>
      </w:r>
      <w:r>
        <w:rPr>
          <w:spacing w:val="-1"/>
        </w:rPr>
        <w:t xml:space="preserve"> </w:t>
      </w:r>
      <w:r>
        <w:t>been some loss</w:t>
      </w:r>
      <w:r>
        <w:rPr>
          <w:spacing w:val="-3"/>
        </w:rPr>
        <w:t xml:space="preserve"> </w:t>
      </w:r>
      <w:r>
        <w:t>of contact with reality. During an episode of psychosis, a person’s thoughts and perceptions are disrupted and they may have difficulty recognizing what is real and what is not.”</w:t>
      </w:r>
      <w:proofErr w:type="spellStart"/>
      <w:r>
        <w:fldChar w:fldCharType="begin"/>
      </w:r>
      <w:r>
        <w:instrText>HYPERLINK \l "_bookmark6"</w:instrText>
      </w:r>
      <w:r>
        <w:fldChar w:fldCharType="separate"/>
      </w:r>
      <w:r>
        <w:rPr>
          <w:vertAlign w:val="superscript"/>
        </w:rPr>
        <w:t>i</w:t>
      </w:r>
      <w:proofErr w:type="spellEnd"/>
      <w:r>
        <w:fldChar w:fldCharType="end"/>
      </w:r>
      <w:r>
        <w:t xml:space="preserve"> Symptoms range from positive symptoms, such as hearing someone talking to you when they are not there, negative symptoms, flattened emotional expression, or disorganized symptoms, seemingly</w:t>
      </w:r>
      <w:r>
        <w:rPr>
          <w:spacing w:val="-8"/>
        </w:rPr>
        <w:t xml:space="preserve"> </w:t>
      </w:r>
      <w:r>
        <w:t>random</w:t>
      </w:r>
      <w:r>
        <w:rPr>
          <w:spacing w:val="-7"/>
        </w:rPr>
        <w:t xml:space="preserve"> </w:t>
      </w:r>
      <w:r>
        <w:t>gestures</w:t>
      </w:r>
      <w:r>
        <w:rPr>
          <w:spacing w:val="-8"/>
        </w:rPr>
        <w:t xml:space="preserve"> </w:t>
      </w:r>
      <w:r>
        <w:t>or</w:t>
      </w:r>
      <w:r>
        <w:rPr>
          <w:spacing w:val="-10"/>
        </w:rPr>
        <w:t xml:space="preserve"> </w:t>
      </w:r>
      <w:r>
        <w:t>speech.</w:t>
      </w:r>
      <w:r>
        <w:rPr>
          <w:spacing w:val="-8"/>
        </w:rPr>
        <w:t xml:space="preserve"> </w:t>
      </w:r>
      <w:r>
        <w:t>Psychosis</w:t>
      </w:r>
      <w:r>
        <w:rPr>
          <w:spacing w:val="-10"/>
        </w:rPr>
        <w:t xml:space="preserve"> </w:t>
      </w:r>
      <w:r>
        <w:t>could</w:t>
      </w:r>
      <w:r>
        <w:rPr>
          <w:spacing w:val="-9"/>
        </w:rPr>
        <w:t xml:space="preserve"> </w:t>
      </w:r>
      <w:r>
        <w:t>be</w:t>
      </w:r>
      <w:r>
        <w:rPr>
          <w:spacing w:val="-7"/>
        </w:rPr>
        <w:t xml:space="preserve"> </w:t>
      </w:r>
      <w:r>
        <w:t>temporary,</w:t>
      </w:r>
      <w:r>
        <w:rPr>
          <w:spacing w:val="-7"/>
        </w:rPr>
        <w:t xml:space="preserve"> </w:t>
      </w:r>
      <w:r>
        <w:t>and</w:t>
      </w:r>
      <w:r>
        <w:rPr>
          <w:spacing w:val="-11"/>
        </w:rPr>
        <w:t xml:space="preserve"> </w:t>
      </w:r>
      <w:r>
        <w:t>cause</w:t>
      </w:r>
      <w:r>
        <w:rPr>
          <w:spacing w:val="-7"/>
        </w:rPr>
        <w:t xml:space="preserve"> </w:t>
      </w:r>
      <w:r>
        <w:t>time</w:t>
      </w:r>
      <w:r>
        <w:rPr>
          <w:spacing w:val="-9"/>
        </w:rPr>
        <w:t xml:space="preserve"> </w:t>
      </w:r>
      <w:r>
        <w:t>limited</w:t>
      </w:r>
      <w:r>
        <w:rPr>
          <w:spacing w:val="-9"/>
        </w:rPr>
        <w:t xml:space="preserve"> </w:t>
      </w:r>
      <w:r>
        <w:t>life challenges, or can be prolonged with significant challenges in daily life. About 25% of people who experience psychosis will not experience another episode, 50% will experience an episode and experience recovery, and about 25% will need continual support and treatment.</w:t>
      </w:r>
    </w:p>
    <w:p w14:paraId="19CFB61A" w14:textId="77777777" w:rsidR="009F7D3C" w:rsidRDefault="009F7D3C" w:rsidP="009F7D3C">
      <w:pPr>
        <w:pStyle w:val="BodyText"/>
        <w:spacing w:before="155"/>
        <w:ind w:left="360" w:right="377"/>
      </w:pPr>
      <w:r>
        <w:t xml:space="preserve">Psychosis has various underlying causes; primary psychosis is a symptom of a psychiatric disorder. It is critical to establish a differential diagnosis to offer appropriate treatment for </w:t>
      </w:r>
      <w:proofErr w:type="gramStart"/>
      <w:r>
        <w:t>underlying</w:t>
      </w:r>
      <w:proofErr w:type="gramEnd"/>
      <w:r>
        <w:rPr>
          <w:spacing w:val="-7"/>
        </w:rPr>
        <w:t xml:space="preserve"> </w:t>
      </w:r>
      <w:r>
        <w:t>cause.</w:t>
      </w:r>
      <w:r>
        <w:rPr>
          <w:spacing w:val="-7"/>
        </w:rPr>
        <w:t xml:space="preserve"> </w:t>
      </w:r>
      <w:r>
        <w:t>Not</w:t>
      </w:r>
      <w:r>
        <w:rPr>
          <w:spacing w:val="-8"/>
        </w:rPr>
        <w:t xml:space="preserve"> </w:t>
      </w:r>
      <w:r>
        <w:t>everyone</w:t>
      </w:r>
      <w:r>
        <w:rPr>
          <w:spacing w:val="-6"/>
        </w:rPr>
        <w:t xml:space="preserve"> </w:t>
      </w:r>
      <w:r>
        <w:t>with</w:t>
      </w:r>
      <w:r>
        <w:rPr>
          <w:spacing w:val="-8"/>
        </w:rPr>
        <w:t xml:space="preserve"> </w:t>
      </w:r>
      <w:r>
        <w:t>underlying</w:t>
      </w:r>
      <w:r>
        <w:rPr>
          <w:spacing w:val="-7"/>
        </w:rPr>
        <w:t xml:space="preserve"> </w:t>
      </w:r>
      <w:r>
        <w:t>conditions</w:t>
      </w:r>
      <w:r>
        <w:rPr>
          <w:spacing w:val="-8"/>
        </w:rPr>
        <w:t xml:space="preserve"> </w:t>
      </w:r>
      <w:r>
        <w:t>will</w:t>
      </w:r>
      <w:r>
        <w:rPr>
          <w:spacing w:val="-6"/>
        </w:rPr>
        <w:t xml:space="preserve"> </w:t>
      </w:r>
      <w:r>
        <w:t>develop</w:t>
      </w:r>
      <w:r>
        <w:rPr>
          <w:spacing w:val="-5"/>
        </w:rPr>
        <w:t xml:space="preserve"> </w:t>
      </w:r>
      <w:r>
        <w:t>psychosis</w:t>
      </w:r>
      <w:r>
        <w:rPr>
          <w:spacing w:val="-7"/>
        </w:rPr>
        <w:t xml:space="preserve"> </w:t>
      </w:r>
      <w:r>
        <w:t>–</w:t>
      </w:r>
      <w:r>
        <w:rPr>
          <w:spacing w:val="-6"/>
        </w:rPr>
        <w:t xml:space="preserve"> </w:t>
      </w:r>
      <w:r>
        <w:t xml:space="preserve">psychosis symptoms are a combination of biological vulnerability and stress that trigger their </w:t>
      </w:r>
      <w:r>
        <w:rPr>
          <w:spacing w:val="-2"/>
        </w:rPr>
        <w:t>development.</w:t>
      </w:r>
    </w:p>
    <w:p w14:paraId="5089BE91" w14:textId="77777777" w:rsidR="009F7D3C" w:rsidRDefault="009F7D3C" w:rsidP="009F7D3C">
      <w:pPr>
        <w:pStyle w:val="BodyText"/>
        <w:spacing w:after="1"/>
        <w:rPr>
          <w:sz w:val="13"/>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9F7D3C" w14:paraId="54EC165C" w14:textId="77777777">
        <w:trPr>
          <w:trHeight w:val="585"/>
        </w:trPr>
        <w:tc>
          <w:tcPr>
            <w:tcW w:w="4675" w:type="dxa"/>
          </w:tcPr>
          <w:p w14:paraId="4F608E95" w14:textId="77777777" w:rsidR="009F7D3C" w:rsidRDefault="009F7D3C">
            <w:pPr>
              <w:pStyle w:val="TableParagraph"/>
              <w:spacing w:line="292" w:lineRule="exact"/>
              <w:rPr>
                <w:sz w:val="24"/>
              </w:rPr>
            </w:pPr>
            <w:r>
              <w:rPr>
                <w:sz w:val="24"/>
              </w:rPr>
              <w:t>Psychiatric</w:t>
            </w:r>
            <w:r>
              <w:rPr>
                <w:spacing w:val="-8"/>
                <w:sz w:val="24"/>
              </w:rPr>
              <w:t xml:space="preserve"> </w:t>
            </w:r>
            <w:r>
              <w:rPr>
                <w:sz w:val="24"/>
              </w:rPr>
              <w:t>causes</w:t>
            </w:r>
            <w:r>
              <w:rPr>
                <w:spacing w:val="-7"/>
                <w:sz w:val="24"/>
              </w:rPr>
              <w:t xml:space="preserve"> </w:t>
            </w:r>
            <w:r>
              <w:rPr>
                <w:sz w:val="24"/>
              </w:rPr>
              <w:t>of</w:t>
            </w:r>
            <w:r>
              <w:rPr>
                <w:spacing w:val="-5"/>
                <w:sz w:val="24"/>
              </w:rPr>
              <w:t xml:space="preserve"> </w:t>
            </w:r>
            <w:r>
              <w:rPr>
                <w:spacing w:val="-2"/>
                <w:sz w:val="24"/>
              </w:rPr>
              <w:t>psychosis</w:t>
            </w:r>
          </w:p>
        </w:tc>
        <w:tc>
          <w:tcPr>
            <w:tcW w:w="4675" w:type="dxa"/>
          </w:tcPr>
          <w:p w14:paraId="464AC83D" w14:textId="77777777" w:rsidR="009F7D3C" w:rsidRDefault="009F7D3C">
            <w:pPr>
              <w:pStyle w:val="TableParagraph"/>
              <w:spacing w:line="292" w:lineRule="exact"/>
              <w:rPr>
                <w:sz w:val="24"/>
              </w:rPr>
            </w:pPr>
            <w:r>
              <w:rPr>
                <w:sz w:val="24"/>
              </w:rPr>
              <w:t>Other</w:t>
            </w:r>
            <w:r>
              <w:rPr>
                <w:spacing w:val="-7"/>
                <w:sz w:val="24"/>
              </w:rPr>
              <w:t xml:space="preserve"> </w:t>
            </w:r>
            <w:r>
              <w:rPr>
                <w:sz w:val="24"/>
              </w:rPr>
              <w:t>disorders</w:t>
            </w:r>
            <w:r>
              <w:rPr>
                <w:spacing w:val="-7"/>
                <w:sz w:val="24"/>
              </w:rPr>
              <w:t xml:space="preserve"> </w:t>
            </w:r>
            <w:r>
              <w:rPr>
                <w:sz w:val="24"/>
              </w:rPr>
              <w:t>where</w:t>
            </w:r>
            <w:r>
              <w:rPr>
                <w:spacing w:val="-8"/>
                <w:sz w:val="24"/>
              </w:rPr>
              <w:t xml:space="preserve"> </w:t>
            </w:r>
            <w:r>
              <w:rPr>
                <w:sz w:val="24"/>
              </w:rPr>
              <w:t>symptoms</w:t>
            </w:r>
            <w:r>
              <w:rPr>
                <w:spacing w:val="-7"/>
                <w:sz w:val="24"/>
              </w:rPr>
              <w:t xml:space="preserve"> </w:t>
            </w:r>
            <w:r>
              <w:rPr>
                <w:spacing w:val="-5"/>
                <w:sz w:val="24"/>
              </w:rPr>
              <w:t>of</w:t>
            </w:r>
          </w:p>
          <w:p w14:paraId="3DF0AB65" w14:textId="77777777" w:rsidR="009F7D3C" w:rsidRDefault="009F7D3C">
            <w:pPr>
              <w:pStyle w:val="TableParagraph"/>
              <w:spacing w:line="273" w:lineRule="exact"/>
              <w:rPr>
                <w:sz w:val="24"/>
              </w:rPr>
            </w:pPr>
            <w:r>
              <w:rPr>
                <w:sz w:val="24"/>
              </w:rPr>
              <w:t>psychosis</w:t>
            </w:r>
            <w:r>
              <w:rPr>
                <w:spacing w:val="-9"/>
                <w:sz w:val="24"/>
              </w:rPr>
              <w:t xml:space="preserve"> </w:t>
            </w:r>
            <w:r>
              <w:rPr>
                <w:sz w:val="24"/>
              </w:rPr>
              <w:t>can</w:t>
            </w:r>
            <w:r>
              <w:rPr>
                <w:spacing w:val="-6"/>
                <w:sz w:val="24"/>
              </w:rPr>
              <w:t xml:space="preserve"> </w:t>
            </w:r>
            <w:r>
              <w:rPr>
                <w:spacing w:val="-2"/>
                <w:sz w:val="24"/>
              </w:rPr>
              <w:t>occur</w:t>
            </w:r>
          </w:p>
        </w:tc>
      </w:tr>
      <w:tr w:rsidR="009F7D3C" w14:paraId="24FB7699" w14:textId="77777777">
        <w:trPr>
          <w:trHeight w:val="2421"/>
        </w:trPr>
        <w:tc>
          <w:tcPr>
            <w:tcW w:w="4675" w:type="dxa"/>
          </w:tcPr>
          <w:p w14:paraId="0022AB01" w14:textId="77777777" w:rsidR="009F7D3C" w:rsidRDefault="009F7D3C" w:rsidP="009F7D3C">
            <w:pPr>
              <w:pStyle w:val="TableParagraph"/>
              <w:numPr>
                <w:ilvl w:val="0"/>
                <w:numId w:val="47"/>
              </w:numPr>
              <w:tabs>
                <w:tab w:val="left" w:pos="827"/>
              </w:tabs>
              <w:spacing w:line="304" w:lineRule="exact"/>
              <w:rPr>
                <w:sz w:val="24"/>
              </w:rPr>
            </w:pPr>
            <w:r>
              <w:rPr>
                <w:spacing w:val="-2"/>
                <w:sz w:val="24"/>
              </w:rPr>
              <w:t>Schizophrenia</w:t>
            </w:r>
          </w:p>
          <w:p w14:paraId="4D070833" w14:textId="77777777" w:rsidR="009F7D3C" w:rsidRDefault="009F7D3C" w:rsidP="009F7D3C">
            <w:pPr>
              <w:pStyle w:val="TableParagraph"/>
              <w:numPr>
                <w:ilvl w:val="0"/>
                <w:numId w:val="47"/>
              </w:numPr>
              <w:tabs>
                <w:tab w:val="left" w:pos="827"/>
              </w:tabs>
              <w:spacing w:before="1" w:line="305" w:lineRule="exact"/>
              <w:rPr>
                <w:sz w:val="24"/>
              </w:rPr>
            </w:pPr>
            <w:r>
              <w:rPr>
                <w:spacing w:val="-2"/>
                <w:sz w:val="24"/>
              </w:rPr>
              <w:t>Schizoaffective</w:t>
            </w:r>
            <w:r>
              <w:rPr>
                <w:spacing w:val="1"/>
                <w:sz w:val="24"/>
              </w:rPr>
              <w:t xml:space="preserve"> </w:t>
            </w:r>
            <w:r>
              <w:rPr>
                <w:spacing w:val="-2"/>
                <w:sz w:val="24"/>
              </w:rPr>
              <w:t>disorder</w:t>
            </w:r>
          </w:p>
          <w:p w14:paraId="21D26745" w14:textId="77777777" w:rsidR="009F7D3C" w:rsidRDefault="009F7D3C" w:rsidP="009F7D3C">
            <w:pPr>
              <w:pStyle w:val="TableParagraph"/>
              <w:numPr>
                <w:ilvl w:val="0"/>
                <w:numId w:val="47"/>
              </w:numPr>
              <w:tabs>
                <w:tab w:val="left" w:pos="827"/>
              </w:tabs>
              <w:spacing w:line="305" w:lineRule="exact"/>
              <w:rPr>
                <w:sz w:val="24"/>
              </w:rPr>
            </w:pPr>
            <w:r>
              <w:rPr>
                <w:spacing w:val="-2"/>
                <w:sz w:val="24"/>
              </w:rPr>
              <w:t>Schizophreniform</w:t>
            </w:r>
            <w:r>
              <w:rPr>
                <w:spacing w:val="14"/>
                <w:sz w:val="24"/>
              </w:rPr>
              <w:t xml:space="preserve"> </w:t>
            </w:r>
            <w:r>
              <w:rPr>
                <w:spacing w:val="-2"/>
                <w:sz w:val="24"/>
              </w:rPr>
              <w:t>disorder</w:t>
            </w:r>
          </w:p>
          <w:p w14:paraId="1FD082A8" w14:textId="77777777" w:rsidR="009F7D3C" w:rsidRDefault="009F7D3C" w:rsidP="009F7D3C">
            <w:pPr>
              <w:pStyle w:val="TableParagraph"/>
              <w:numPr>
                <w:ilvl w:val="0"/>
                <w:numId w:val="47"/>
              </w:numPr>
              <w:tabs>
                <w:tab w:val="left" w:pos="827"/>
              </w:tabs>
              <w:spacing w:before="2" w:line="305" w:lineRule="exact"/>
              <w:rPr>
                <w:sz w:val="24"/>
              </w:rPr>
            </w:pPr>
            <w:r>
              <w:rPr>
                <w:sz w:val="24"/>
              </w:rPr>
              <w:t>Brief</w:t>
            </w:r>
            <w:r>
              <w:rPr>
                <w:spacing w:val="-9"/>
                <w:sz w:val="24"/>
              </w:rPr>
              <w:t xml:space="preserve"> </w:t>
            </w:r>
            <w:r>
              <w:rPr>
                <w:sz w:val="24"/>
              </w:rPr>
              <w:t>psychotic</w:t>
            </w:r>
            <w:r>
              <w:rPr>
                <w:spacing w:val="-12"/>
                <w:sz w:val="24"/>
              </w:rPr>
              <w:t xml:space="preserve"> </w:t>
            </w:r>
            <w:r>
              <w:rPr>
                <w:spacing w:val="-2"/>
                <w:sz w:val="24"/>
              </w:rPr>
              <w:t>disorder</w:t>
            </w:r>
          </w:p>
          <w:p w14:paraId="1D31308A" w14:textId="77777777" w:rsidR="009F7D3C" w:rsidRDefault="009F7D3C" w:rsidP="009F7D3C">
            <w:pPr>
              <w:pStyle w:val="TableParagraph"/>
              <w:numPr>
                <w:ilvl w:val="0"/>
                <w:numId w:val="47"/>
              </w:numPr>
              <w:tabs>
                <w:tab w:val="left" w:pos="827"/>
              </w:tabs>
              <w:spacing w:line="305" w:lineRule="exact"/>
              <w:rPr>
                <w:sz w:val="24"/>
              </w:rPr>
            </w:pPr>
            <w:r>
              <w:rPr>
                <w:sz w:val="24"/>
              </w:rPr>
              <w:t>Delusional</w:t>
            </w:r>
            <w:r>
              <w:rPr>
                <w:spacing w:val="-2"/>
                <w:sz w:val="24"/>
              </w:rPr>
              <w:t xml:space="preserve"> disorder</w:t>
            </w:r>
          </w:p>
          <w:p w14:paraId="031FD8E1" w14:textId="77777777" w:rsidR="009F7D3C" w:rsidRDefault="009F7D3C" w:rsidP="009F7D3C">
            <w:pPr>
              <w:pStyle w:val="TableParagraph"/>
              <w:numPr>
                <w:ilvl w:val="0"/>
                <w:numId w:val="47"/>
              </w:numPr>
              <w:tabs>
                <w:tab w:val="left" w:pos="827"/>
              </w:tabs>
              <w:spacing w:line="305" w:lineRule="exact"/>
              <w:rPr>
                <w:sz w:val="24"/>
              </w:rPr>
            </w:pPr>
            <w:r>
              <w:rPr>
                <w:sz w:val="24"/>
              </w:rPr>
              <w:t>Mood</w:t>
            </w:r>
            <w:r>
              <w:rPr>
                <w:spacing w:val="-2"/>
                <w:sz w:val="24"/>
              </w:rPr>
              <w:t xml:space="preserve"> </w:t>
            </w:r>
            <w:r>
              <w:rPr>
                <w:sz w:val="24"/>
              </w:rPr>
              <w:t>disorder:</w:t>
            </w:r>
            <w:r>
              <w:rPr>
                <w:spacing w:val="-4"/>
                <w:sz w:val="24"/>
              </w:rPr>
              <w:t xml:space="preserve"> </w:t>
            </w:r>
            <w:r>
              <w:rPr>
                <w:sz w:val="24"/>
              </w:rPr>
              <w:t>bipolar</w:t>
            </w:r>
            <w:r>
              <w:rPr>
                <w:spacing w:val="-4"/>
                <w:sz w:val="24"/>
              </w:rPr>
              <w:t xml:space="preserve"> </w:t>
            </w:r>
            <w:r>
              <w:rPr>
                <w:spacing w:val="-2"/>
                <w:sz w:val="24"/>
              </w:rPr>
              <w:t>disorder,</w:t>
            </w:r>
          </w:p>
          <w:p w14:paraId="77CFF2CC" w14:textId="77777777" w:rsidR="009F7D3C" w:rsidRDefault="009F7D3C">
            <w:pPr>
              <w:pStyle w:val="TableParagraph"/>
              <w:spacing w:line="290" w:lineRule="atLeast"/>
              <w:ind w:left="827"/>
              <w:rPr>
                <w:sz w:val="24"/>
              </w:rPr>
            </w:pPr>
            <w:r>
              <w:rPr>
                <w:sz w:val="24"/>
              </w:rPr>
              <w:t>major</w:t>
            </w:r>
            <w:r>
              <w:rPr>
                <w:spacing w:val="-14"/>
                <w:sz w:val="24"/>
              </w:rPr>
              <w:t xml:space="preserve"> </w:t>
            </w:r>
            <w:r>
              <w:rPr>
                <w:sz w:val="24"/>
              </w:rPr>
              <w:t>depressive</w:t>
            </w:r>
            <w:r>
              <w:rPr>
                <w:spacing w:val="-14"/>
                <w:sz w:val="24"/>
              </w:rPr>
              <w:t xml:space="preserve"> </w:t>
            </w:r>
            <w:r>
              <w:rPr>
                <w:sz w:val="24"/>
              </w:rPr>
              <w:t>disorder</w:t>
            </w:r>
            <w:r>
              <w:rPr>
                <w:spacing w:val="-13"/>
                <w:sz w:val="24"/>
              </w:rPr>
              <w:t xml:space="preserve"> </w:t>
            </w:r>
            <w:r>
              <w:rPr>
                <w:sz w:val="24"/>
              </w:rPr>
              <w:t>with psychotic symptoms</w:t>
            </w:r>
          </w:p>
        </w:tc>
        <w:tc>
          <w:tcPr>
            <w:tcW w:w="4675" w:type="dxa"/>
          </w:tcPr>
          <w:p w14:paraId="7FA26BC0" w14:textId="77777777" w:rsidR="009F7D3C" w:rsidRDefault="009F7D3C" w:rsidP="009F7D3C">
            <w:pPr>
              <w:pStyle w:val="TableParagraph"/>
              <w:numPr>
                <w:ilvl w:val="0"/>
                <w:numId w:val="46"/>
              </w:numPr>
              <w:tabs>
                <w:tab w:val="left" w:pos="826"/>
              </w:tabs>
              <w:spacing w:line="304" w:lineRule="exact"/>
              <w:ind w:left="826" w:hanging="359"/>
              <w:jc w:val="both"/>
              <w:rPr>
                <w:sz w:val="24"/>
              </w:rPr>
            </w:pPr>
            <w:r>
              <w:rPr>
                <w:spacing w:val="-2"/>
                <w:sz w:val="24"/>
              </w:rPr>
              <w:t>Posttraumatic</w:t>
            </w:r>
            <w:r>
              <w:rPr>
                <w:spacing w:val="-3"/>
                <w:sz w:val="24"/>
              </w:rPr>
              <w:t xml:space="preserve"> </w:t>
            </w:r>
            <w:r>
              <w:rPr>
                <w:spacing w:val="-2"/>
                <w:sz w:val="24"/>
              </w:rPr>
              <w:t>stress disorder</w:t>
            </w:r>
          </w:p>
          <w:p w14:paraId="150CAE65" w14:textId="77777777" w:rsidR="009F7D3C" w:rsidRDefault="009F7D3C" w:rsidP="009F7D3C">
            <w:pPr>
              <w:pStyle w:val="TableParagraph"/>
              <w:numPr>
                <w:ilvl w:val="0"/>
                <w:numId w:val="46"/>
              </w:numPr>
              <w:tabs>
                <w:tab w:val="left" w:pos="826"/>
              </w:tabs>
              <w:spacing w:before="1" w:line="305" w:lineRule="exact"/>
              <w:ind w:left="826" w:hanging="359"/>
              <w:jc w:val="both"/>
              <w:rPr>
                <w:sz w:val="24"/>
              </w:rPr>
            </w:pPr>
            <w:r>
              <w:rPr>
                <w:sz w:val="24"/>
              </w:rPr>
              <w:t>Dissociative</w:t>
            </w:r>
            <w:r>
              <w:rPr>
                <w:spacing w:val="-10"/>
                <w:sz w:val="24"/>
              </w:rPr>
              <w:t xml:space="preserve"> </w:t>
            </w:r>
            <w:r>
              <w:rPr>
                <w:sz w:val="24"/>
              </w:rPr>
              <w:t>identity</w:t>
            </w:r>
            <w:r>
              <w:rPr>
                <w:spacing w:val="-12"/>
                <w:sz w:val="24"/>
              </w:rPr>
              <w:t xml:space="preserve"> </w:t>
            </w:r>
            <w:r>
              <w:rPr>
                <w:spacing w:val="-2"/>
                <w:sz w:val="24"/>
              </w:rPr>
              <w:t>disorder</w:t>
            </w:r>
          </w:p>
          <w:p w14:paraId="228B2618" w14:textId="77777777" w:rsidR="009F7D3C" w:rsidRDefault="009F7D3C" w:rsidP="009F7D3C">
            <w:pPr>
              <w:pStyle w:val="TableParagraph"/>
              <w:numPr>
                <w:ilvl w:val="0"/>
                <w:numId w:val="46"/>
              </w:numPr>
              <w:tabs>
                <w:tab w:val="left" w:pos="827"/>
              </w:tabs>
              <w:ind w:left="827" w:right="736"/>
              <w:jc w:val="both"/>
              <w:rPr>
                <w:sz w:val="24"/>
              </w:rPr>
            </w:pPr>
            <w:r>
              <w:rPr>
                <w:sz w:val="24"/>
              </w:rPr>
              <w:t>Personality</w:t>
            </w:r>
            <w:r>
              <w:rPr>
                <w:spacing w:val="-14"/>
                <w:sz w:val="24"/>
              </w:rPr>
              <w:t xml:space="preserve"> </w:t>
            </w:r>
            <w:r>
              <w:rPr>
                <w:sz w:val="24"/>
              </w:rPr>
              <w:t>disorders:</w:t>
            </w:r>
            <w:r>
              <w:rPr>
                <w:spacing w:val="-14"/>
                <w:sz w:val="24"/>
              </w:rPr>
              <w:t xml:space="preserve"> </w:t>
            </w:r>
            <w:r>
              <w:rPr>
                <w:sz w:val="24"/>
              </w:rPr>
              <w:t xml:space="preserve">paranoid, </w:t>
            </w:r>
            <w:proofErr w:type="gramStart"/>
            <w:r>
              <w:rPr>
                <w:sz w:val="24"/>
              </w:rPr>
              <w:t>schizotypal</w:t>
            </w:r>
            <w:proofErr w:type="gramEnd"/>
            <w:r>
              <w:rPr>
                <w:sz w:val="24"/>
              </w:rPr>
              <w:t>,</w:t>
            </w:r>
            <w:r>
              <w:rPr>
                <w:spacing w:val="-14"/>
                <w:sz w:val="24"/>
              </w:rPr>
              <w:t xml:space="preserve"> </w:t>
            </w:r>
            <w:r>
              <w:rPr>
                <w:sz w:val="24"/>
              </w:rPr>
              <w:t>schizoid,</w:t>
            </w:r>
            <w:r>
              <w:rPr>
                <w:spacing w:val="-14"/>
                <w:sz w:val="24"/>
              </w:rPr>
              <w:t xml:space="preserve"> </w:t>
            </w:r>
            <w:r>
              <w:rPr>
                <w:sz w:val="24"/>
              </w:rPr>
              <w:t>borderline personality disorder</w:t>
            </w:r>
          </w:p>
          <w:p w14:paraId="4F41328C" w14:textId="77777777" w:rsidR="009F7D3C" w:rsidRDefault="009F7D3C" w:rsidP="009F7D3C">
            <w:pPr>
              <w:pStyle w:val="TableParagraph"/>
              <w:numPr>
                <w:ilvl w:val="0"/>
                <w:numId w:val="46"/>
              </w:numPr>
              <w:tabs>
                <w:tab w:val="left" w:pos="826"/>
              </w:tabs>
              <w:spacing w:before="1" w:line="305" w:lineRule="exact"/>
              <w:ind w:left="826" w:hanging="359"/>
              <w:jc w:val="both"/>
              <w:rPr>
                <w:sz w:val="24"/>
              </w:rPr>
            </w:pPr>
            <w:r>
              <w:rPr>
                <w:sz w:val="24"/>
              </w:rPr>
              <w:t>Eating</w:t>
            </w:r>
            <w:r>
              <w:rPr>
                <w:spacing w:val="-13"/>
                <w:sz w:val="24"/>
              </w:rPr>
              <w:t xml:space="preserve"> </w:t>
            </w:r>
            <w:r>
              <w:rPr>
                <w:sz w:val="24"/>
              </w:rPr>
              <w:t>disorders:</w:t>
            </w:r>
            <w:r>
              <w:rPr>
                <w:spacing w:val="-11"/>
                <w:sz w:val="24"/>
              </w:rPr>
              <w:t xml:space="preserve"> </w:t>
            </w:r>
            <w:r>
              <w:rPr>
                <w:sz w:val="24"/>
              </w:rPr>
              <w:t>anorexia</w:t>
            </w:r>
            <w:r>
              <w:rPr>
                <w:spacing w:val="-12"/>
                <w:sz w:val="24"/>
              </w:rPr>
              <w:t xml:space="preserve"> </w:t>
            </w:r>
            <w:r>
              <w:rPr>
                <w:spacing w:val="-2"/>
                <w:sz w:val="24"/>
              </w:rPr>
              <w:t>nervosa</w:t>
            </w:r>
          </w:p>
          <w:p w14:paraId="133CF7CF" w14:textId="77777777" w:rsidR="009F7D3C" w:rsidRDefault="009F7D3C" w:rsidP="009F7D3C">
            <w:pPr>
              <w:pStyle w:val="TableParagraph"/>
              <w:numPr>
                <w:ilvl w:val="0"/>
                <w:numId w:val="46"/>
              </w:numPr>
              <w:tabs>
                <w:tab w:val="left" w:pos="826"/>
              </w:tabs>
              <w:spacing w:line="305" w:lineRule="exact"/>
              <w:ind w:left="826" w:hanging="359"/>
              <w:jc w:val="both"/>
              <w:rPr>
                <w:sz w:val="24"/>
              </w:rPr>
            </w:pPr>
            <w:r>
              <w:rPr>
                <w:sz w:val="24"/>
              </w:rPr>
              <w:t>Delirium/altered</w:t>
            </w:r>
            <w:r>
              <w:rPr>
                <w:spacing w:val="-11"/>
                <w:sz w:val="24"/>
              </w:rPr>
              <w:t xml:space="preserve"> </w:t>
            </w:r>
            <w:r>
              <w:rPr>
                <w:sz w:val="24"/>
              </w:rPr>
              <w:t>mental</w:t>
            </w:r>
            <w:r>
              <w:rPr>
                <w:spacing w:val="-13"/>
                <w:sz w:val="24"/>
              </w:rPr>
              <w:t xml:space="preserve"> </w:t>
            </w:r>
            <w:r>
              <w:rPr>
                <w:spacing w:val="-2"/>
                <w:sz w:val="24"/>
              </w:rPr>
              <w:t>status</w:t>
            </w:r>
          </w:p>
        </w:tc>
      </w:tr>
    </w:tbl>
    <w:p w14:paraId="5E01A079" w14:textId="77777777" w:rsidR="009F7D3C" w:rsidRDefault="009F7D3C" w:rsidP="009F7D3C">
      <w:pPr>
        <w:pStyle w:val="BodyText"/>
        <w:spacing w:before="205"/>
      </w:pPr>
    </w:p>
    <w:p w14:paraId="7F763A70" w14:textId="77777777" w:rsidR="009F7D3C" w:rsidRDefault="009F7D3C" w:rsidP="009F7D3C">
      <w:pPr>
        <w:pStyle w:val="BodyText"/>
        <w:ind w:left="359" w:right="363"/>
      </w:pPr>
      <w:r>
        <w:t>Schizophrenia</w:t>
      </w:r>
      <w:r>
        <w:rPr>
          <w:spacing w:val="-7"/>
        </w:rPr>
        <w:t xml:space="preserve"> </w:t>
      </w:r>
      <w:r>
        <w:t>is</w:t>
      </w:r>
      <w:r>
        <w:rPr>
          <w:spacing w:val="-5"/>
        </w:rPr>
        <w:t xml:space="preserve"> </w:t>
      </w:r>
      <w:r>
        <w:t>the</w:t>
      </w:r>
      <w:r>
        <w:rPr>
          <w:spacing w:val="-6"/>
        </w:rPr>
        <w:t xml:space="preserve"> </w:t>
      </w:r>
      <w:r>
        <w:t>11</w:t>
      </w:r>
      <w:r>
        <w:rPr>
          <w:vertAlign w:val="superscript"/>
        </w:rPr>
        <w:t>th</w:t>
      </w:r>
      <w:r>
        <w:rPr>
          <w:spacing w:val="-7"/>
        </w:rPr>
        <w:t xml:space="preserve"> </w:t>
      </w:r>
      <w:r>
        <w:t>leading</w:t>
      </w:r>
      <w:r>
        <w:rPr>
          <w:spacing w:val="-7"/>
        </w:rPr>
        <w:t xml:space="preserve"> </w:t>
      </w:r>
      <w:r>
        <w:t>cause</w:t>
      </w:r>
      <w:r>
        <w:rPr>
          <w:spacing w:val="-6"/>
        </w:rPr>
        <w:t xml:space="preserve"> </w:t>
      </w:r>
      <w:r>
        <w:t>of</w:t>
      </w:r>
      <w:r>
        <w:rPr>
          <w:spacing w:val="-4"/>
        </w:rPr>
        <w:t xml:space="preserve"> </w:t>
      </w:r>
      <w:r>
        <w:t>global</w:t>
      </w:r>
      <w:r>
        <w:rPr>
          <w:spacing w:val="-7"/>
        </w:rPr>
        <w:t xml:space="preserve"> </w:t>
      </w:r>
      <w:proofErr w:type="spellStart"/>
      <w:r>
        <w:t>disability.</w:t>
      </w:r>
      <w:hyperlink w:anchor="_bookmark7" w:history="1">
        <w:r>
          <w:rPr>
            <w:vertAlign w:val="superscript"/>
          </w:rPr>
          <w:t>ii</w:t>
        </w:r>
        <w:proofErr w:type="spellEnd"/>
      </w:hyperlink>
      <w:r>
        <w:rPr>
          <w:spacing w:val="40"/>
        </w:rPr>
        <w:t xml:space="preserve"> </w:t>
      </w:r>
      <w:r>
        <w:t>People</w:t>
      </w:r>
      <w:r>
        <w:rPr>
          <w:spacing w:val="-6"/>
        </w:rPr>
        <w:t xml:space="preserve"> </w:t>
      </w:r>
      <w:r>
        <w:t>with</w:t>
      </w:r>
      <w:r>
        <w:rPr>
          <w:spacing w:val="-4"/>
        </w:rPr>
        <w:t xml:space="preserve"> </w:t>
      </w:r>
      <w:r>
        <w:t xml:space="preserve">schizophrenia-spectrum disorders experience shortened life </w:t>
      </w:r>
      <w:proofErr w:type="spellStart"/>
      <w:r>
        <w:t>expectancy,</w:t>
      </w:r>
      <w:hyperlink w:anchor="_bookmark8" w:history="1">
        <w:r>
          <w:rPr>
            <w:vertAlign w:val="superscript"/>
          </w:rPr>
          <w:t>iii</w:t>
        </w:r>
        <w:proofErr w:type="spellEnd"/>
      </w:hyperlink>
      <w:r>
        <w:rPr>
          <w:spacing w:val="40"/>
        </w:rPr>
        <w:t xml:space="preserve"> </w:t>
      </w:r>
      <w:r>
        <w:t xml:space="preserve">and comorbid substance use increases risk of all-cause </w:t>
      </w:r>
      <w:proofErr w:type="spellStart"/>
      <w:r>
        <w:t>mortality.</w:t>
      </w:r>
      <w:hyperlink w:anchor="_bookmark9" w:history="1">
        <w:r>
          <w:rPr>
            <w:vertAlign w:val="superscript"/>
          </w:rPr>
          <w:t>iv</w:t>
        </w:r>
        <w:proofErr w:type="spellEnd"/>
      </w:hyperlink>
      <w:r>
        <w:t xml:space="preserve"> Estimated economic burden to the United States in 2019 from schizophrenia was $343.2 billion, including $62.3 billion in direct health care costs and $35 billion in indirect health care </w:t>
      </w:r>
      <w:proofErr w:type="spellStart"/>
      <w:r>
        <w:t>costs.</w:t>
      </w:r>
      <w:hyperlink w:anchor="_bookmark10" w:history="1">
        <w:r>
          <w:rPr>
            <w:vertAlign w:val="superscript"/>
          </w:rPr>
          <w:t>v</w:t>
        </w:r>
        <w:proofErr w:type="spellEnd"/>
      </w:hyperlink>
    </w:p>
    <w:p w14:paraId="75ACDDE2" w14:textId="77777777" w:rsidR="009F7D3C" w:rsidRDefault="009F7D3C" w:rsidP="009F7D3C">
      <w:pPr>
        <w:pStyle w:val="BodyText"/>
        <w:sectPr w:rsidR="009F7D3C" w:rsidSect="009F7D3C">
          <w:pgSz w:w="12240" w:h="15840"/>
          <w:pgMar w:top="1400" w:right="1080" w:bottom="280" w:left="1080" w:header="720" w:footer="720" w:gutter="0"/>
          <w:cols w:space="720"/>
        </w:sectPr>
      </w:pPr>
    </w:p>
    <w:p w14:paraId="03C92968" w14:textId="77777777" w:rsidR="009F7D3C" w:rsidRDefault="009F7D3C" w:rsidP="009F7D3C">
      <w:pPr>
        <w:pStyle w:val="BodyText"/>
        <w:spacing w:before="39"/>
        <w:ind w:left="360"/>
      </w:pPr>
      <w:r>
        <w:rPr>
          <w:noProof/>
        </w:rPr>
        <w:drawing>
          <wp:anchor distT="0" distB="0" distL="0" distR="0" simplePos="0" relativeHeight="251658240" behindDoc="0" locked="0" layoutInCell="1" allowOverlap="1" wp14:anchorId="2FB7EA51" wp14:editId="3DA50496">
            <wp:simplePos x="0" y="0"/>
            <wp:positionH relativeFrom="page">
              <wp:posOffset>2870200</wp:posOffset>
            </wp:positionH>
            <wp:positionV relativeFrom="paragraph">
              <wp:posOffset>25400</wp:posOffset>
            </wp:positionV>
            <wp:extent cx="3987800" cy="2282190"/>
            <wp:effectExtent l="0" t="0" r="0" b="0"/>
            <wp:wrapNone/>
            <wp:docPr id="1" name="Image 1" descr="A diagram of a si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diagram of a sis  AI-generated content may be incorrect."/>
                    <pic:cNvPicPr/>
                  </pic:nvPicPr>
                  <pic:blipFill>
                    <a:blip r:embed="rId16" cstate="print"/>
                    <a:stretch>
                      <a:fillRect/>
                    </a:stretch>
                  </pic:blipFill>
                  <pic:spPr>
                    <a:xfrm>
                      <a:off x="0" y="0"/>
                      <a:ext cx="3987800" cy="2282190"/>
                    </a:xfrm>
                    <a:prstGeom prst="rect">
                      <a:avLst/>
                    </a:prstGeom>
                  </pic:spPr>
                </pic:pic>
              </a:graphicData>
            </a:graphic>
          </wp:anchor>
        </w:drawing>
      </w:r>
      <w:r>
        <w:rPr>
          <w:u w:val="single"/>
        </w:rPr>
        <w:t>Phases</w:t>
      </w:r>
      <w:r>
        <w:rPr>
          <w:spacing w:val="-2"/>
          <w:u w:val="single"/>
        </w:rPr>
        <w:t xml:space="preserve"> </w:t>
      </w:r>
      <w:r>
        <w:rPr>
          <w:u w:val="single"/>
        </w:rPr>
        <w:t>of</w:t>
      </w:r>
      <w:r>
        <w:rPr>
          <w:spacing w:val="1"/>
          <w:u w:val="single"/>
        </w:rPr>
        <w:t xml:space="preserve"> </w:t>
      </w:r>
      <w:r>
        <w:rPr>
          <w:spacing w:val="-2"/>
          <w:u w:val="single"/>
        </w:rPr>
        <w:t>Psychosis</w:t>
      </w:r>
      <w:r>
        <w:rPr>
          <w:spacing w:val="-2"/>
        </w:rPr>
        <w:t>:</w:t>
      </w:r>
    </w:p>
    <w:p w14:paraId="57462976" w14:textId="77777777" w:rsidR="009F7D3C" w:rsidRDefault="009F7D3C" w:rsidP="009F7D3C">
      <w:pPr>
        <w:pStyle w:val="BodyText"/>
        <w:spacing w:before="206"/>
        <w:ind w:left="359" w:right="6889"/>
      </w:pPr>
      <w:r>
        <w:t>Psychosis caused by schizophrenia exists in three phases: prodrome, acute phase and recovery. In the prodromal</w:t>
      </w:r>
      <w:r>
        <w:rPr>
          <w:spacing w:val="-14"/>
        </w:rPr>
        <w:t xml:space="preserve"> </w:t>
      </w:r>
      <w:r>
        <w:t>phase,</w:t>
      </w:r>
      <w:r>
        <w:rPr>
          <w:spacing w:val="-14"/>
        </w:rPr>
        <w:t xml:space="preserve"> </w:t>
      </w:r>
      <w:r>
        <w:t>the</w:t>
      </w:r>
      <w:r>
        <w:rPr>
          <w:spacing w:val="-13"/>
        </w:rPr>
        <w:t xml:space="preserve"> </w:t>
      </w:r>
      <w:r>
        <w:t>person begins to experience changes,</w:t>
      </w:r>
      <w:r>
        <w:rPr>
          <w:spacing w:val="-5"/>
        </w:rPr>
        <w:t xml:space="preserve"> </w:t>
      </w:r>
      <w:r>
        <w:t>but</w:t>
      </w:r>
      <w:r>
        <w:rPr>
          <w:spacing w:val="-7"/>
        </w:rPr>
        <w:t xml:space="preserve"> </w:t>
      </w:r>
      <w:r>
        <w:t>do</w:t>
      </w:r>
      <w:r>
        <w:rPr>
          <w:spacing w:val="-5"/>
        </w:rPr>
        <w:t xml:space="preserve"> </w:t>
      </w:r>
      <w:r>
        <w:t>not</w:t>
      </w:r>
      <w:r>
        <w:rPr>
          <w:spacing w:val="-7"/>
        </w:rPr>
        <w:t xml:space="preserve"> </w:t>
      </w:r>
      <w:r>
        <w:t>yet</w:t>
      </w:r>
      <w:r>
        <w:rPr>
          <w:spacing w:val="-7"/>
        </w:rPr>
        <w:t xml:space="preserve"> </w:t>
      </w:r>
      <w:r>
        <w:t>have clear-cut psychotic symptoms. Early signs of emerging psychosis include</w:t>
      </w:r>
    </w:p>
    <w:p w14:paraId="39B173ED" w14:textId="77777777" w:rsidR="009F7D3C" w:rsidRDefault="009F7D3C" w:rsidP="009F7D3C">
      <w:pPr>
        <w:pStyle w:val="BodyText"/>
        <w:ind w:left="359" w:right="377"/>
      </w:pPr>
      <w:r>
        <w:t>getting easily distracted/decreased concentration, changes in perceptual experiences, decreased</w:t>
      </w:r>
      <w:r>
        <w:rPr>
          <w:spacing w:val="-9"/>
        </w:rPr>
        <w:t xml:space="preserve"> </w:t>
      </w:r>
      <w:r>
        <w:t>motivation,</w:t>
      </w:r>
      <w:r>
        <w:rPr>
          <w:spacing w:val="-12"/>
        </w:rPr>
        <w:t xml:space="preserve"> </w:t>
      </w:r>
      <w:r>
        <w:t>sleep</w:t>
      </w:r>
      <w:r>
        <w:rPr>
          <w:spacing w:val="-11"/>
        </w:rPr>
        <w:t xml:space="preserve"> </w:t>
      </w:r>
      <w:r>
        <w:t>disturbances,</w:t>
      </w:r>
      <w:r>
        <w:rPr>
          <w:spacing w:val="-9"/>
        </w:rPr>
        <w:t xml:space="preserve"> </w:t>
      </w:r>
      <w:r>
        <w:t>social</w:t>
      </w:r>
      <w:r>
        <w:rPr>
          <w:spacing w:val="-12"/>
        </w:rPr>
        <w:t xml:space="preserve"> </w:t>
      </w:r>
      <w:r>
        <w:t>isolation,</w:t>
      </w:r>
      <w:r>
        <w:rPr>
          <w:spacing w:val="-12"/>
        </w:rPr>
        <w:t xml:space="preserve"> </w:t>
      </w:r>
      <w:r>
        <w:t>anxiety,</w:t>
      </w:r>
      <w:r>
        <w:rPr>
          <w:spacing w:val="-9"/>
        </w:rPr>
        <w:t xml:space="preserve"> </w:t>
      </w:r>
      <w:r>
        <w:t>depression,</w:t>
      </w:r>
      <w:r>
        <w:rPr>
          <w:spacing w:val="-9"/>
        </w:rPr>
        <w:t xml:space="preserve"> </w:t>
      </w:r>
      <w:r>
        <w:t>suspiciousness, diminished</w:t>
      </w:r>
      <w:r>
        <w:rPr>
          <w:spacing w:val="-6"/>
        </w:rPr>
        <w:t xml:space="preserve"> </w:t>
      </w:r>
      <w:r>
        <w:t>performance</w:t>
      </w:r>
      <w:r>
        <w:rPr>
          <w:spacing w:val="-6"/>
        </w:rPr>
        <w:t xml:space="preserve"> </w:t>
      </w:r>
      <w:r>
        <w:t>at</w:t>
      </w:r>
      <w:r>
        <w:rPr>
          <w:spacing w:val="-6"/>
        </w:rPr>
        <w:t xml:space="preserve"> </w:t>
      </w:r>
      <w:r>
        <w:t>work,</w:t>
      </w:r>
      <w:r>
        <w:rPr>
          <w:spacing w:val="-4"/>
        </w:rPr>
        <w:t xml:space="preserve"> </w:t>
      </w:r>
      <w:r>
        <w:t>school</w:t>
      </w:r>
      <w:r>
        <w:rPr>
          <w:spacing w:val="-7"/>
        </w:rPr>
        <w:t xml:space="preserve"> </w:t>
      </w:r>
      <w:r>
        <w:t>or</w:t>
      </w:r>
      <w:r>
        <w:rPr>
          <w:spacing w:val="-7"/>
        </w:rPr>
        <w:t xml:space="preserve"> </w:t>
      </w:r>
      <w:r>
        <w:t>family/social</w:t>
      </w:r>
      <w:r>
        <w:rPr>
          <w:spacing w:val="-4"/>
        </w:rPr>
        <w:t xml:space="preserve"> </w:t>
      </w:r>
      <w:r>
        <w:t>life,</w:t>
      </w:r>
      <w:r>
        <w:rPr>
          <w:spacing w:val="-7"/>
        </w:rPr>
        <w:t xml:space="preserve"> </w:t>
      </w:r>
      <w:r>
        <w:t>and</w:t>
      </w:r>
      <w:r>
        <w:rPr>
          <w:spacing w:val="-6"/>
        </w:rPr>
        <w:t xml:space="preserve"> </w:t>
      </w:r>
      <w:r>
        <w:t>odd</w:t>
      </w:r>
      <w:r>
        <w:rPr>
          <w:spacing w:val="-6"/>
        </w:rPr>
        <w:t xml:space="preserve"> </w:t>
      </w:r>
      <w:r>
        <w:t>beliefs/behaviors.</w:t>
      </w:r>
      <w:r>
        <w:rPr>
          <w:spacing w:val="-5"/>
        </w:rPr>
        <w:t xml:space="preserve"> </w:t>
      </w:r>
      <w:r>
        <w:t>These symptoms</w:t>
      </w:r>
      <w:r>
        <w:rPr>
          <w:spacing w:val="-4"/>
        </w:rPr>
        <w:t xml:space="preserve"> </w:t>
      </w:r>
      <w:r>
        <w:t>vary</w:t>
      </w:r>
      <w:r>
        <w:rPr>
          <w:spacing w:val="-4"/>
        </w:rPr>
        <w:t xml:space="preserve"> </w:t>
      </w:r>
      <w:r>
        <w:t>from</w:t>
      </w:r>
      <w:r>
        <w:rPr>
          <w:spacing w:val="-6"/>
        </w:rPr>
        <w:t xml:space="preserve"> </w:t>
      </w:r>
      <w:r>
        <w:t>person</w:t>
      </w:r>
      <w:r>
        <w:rPr>
          <w:spacing w:val="-2"/>
        </w:rPr>
        <w:t xml:space="preserve"> </w:t>
      </w:r>
      <w:r>
        <w:t>to</w:t>
      </w:r>
      <w:r>
        <w:rPr>
          <w:spacing w:val="-5"/>
        </w:rPr>
        <w:t xml:space="preserve"> </w:t>
      </w:r>
      <w:r>
        <w:t>person,</w:t>
      </w:r>
      <w:r>
        <w:rPr>
          <w:spacing w:val="-6"/>
        </w:rPr>
        <w:t xml:space="preserve"> </w:t>
      </w:r>
      <w:r>
        <w:t>and</w:t>
      </w:r>
      <w:r>
        <w:rPr>
          <w:spacing w:val="-2"/>
        </w:rPr>
        <w:t xml:space="preserve"> </w:t>
      </w:r>
      <w:r>
        <w:t>some</w:t>
      </w:r>
      <w:r>
        <w:rPr>
          <w:spacing w:val="-5"/>
        </w:rPr>
        <w:t xml:space="preserve"> </w:t>
      </w:r>
      <w:r>
        <w:t>may</w:t>
      </w:r>
      <w:r>
        <w:rPr>
          <w:spacing w:val="-4"/>
        </w:rPr>
        <w:t xml:space="preserve"> </w:t>
      </w:r>
      <w:r>
        <w:t>not</w:t>
      </w:r>
      <w:r>
        <w:rPr>
          <w:spacing w:val="-5"/>
        </w:rPr>
        <w:t xml:space="preserve"> </w:t>
      </w:r>
      <w:r>
        <w:t>experience</w:t>
      </w:r>
      <w:r>
        <w:rPr>
          <w:spacing w:val="-3"/>
        </w:rPr>
        <w:t xml:space="preserve"> </w:t>
      </w:r>
      <w:r>
        <w:t>any</w:t>
      </w:r>
      <w:r>
        <w:rPr>
          <w:spacing w:val="-7"/>
        </w:rPr>
        <w:t xml:space="preserve"> </w:t>
      </w:r>
      <w:r>
        <w:t>changes.</w:t>
      </w:r>
      <w:r>
        <w:rPr>
          <w:spacing w:val="-5"/>
        </w:rPr>
        <w:t xml:space="preserve"> </w:t>
      </w:r>
      <w:r>
        <w:t>Prodromal psychosis can exist for several months to years.</w:t>
      </w:r>
    </w:p>
    <w:p w14:paraId="67B91FB1" w14:textId="77777777" w:rsidR="009F7D3C" w:rsidRDefault="009F7D3C" w:rsidP="009F7D3C">
      <w:pPr>
        <w:pStyle w:val="BodyText"/>
        <w:spacing w:before="154"/>
        <w:ind w:left="359" w:right="366"/>
      </w:pPr>
      <w:r>
        <w:t>The acute phase is when characteristic symptoms – such as hallucinations, delusions and disorganized</w:t>
      </w:r>
      <w:r>
        <w:rPr>
          <w:spacing w:val="-5"/>
        </w:rPr>
        <w:t xml:space="preserve"> </w:t>
      </w:r>
      <w:r>
        <w:t>speech</w:t>
      </w:r>
      <w:r>
        <w:rPr>
          <w:spacing w:val="-7"/>
        </w:rPr>
        <w:t xml:space="preserve"> </w:t>
      </w:r>
      <w:r>
        <w:t>and</w:t>
      </w:r>
      <w:r>
        <w:rPr>
          <w:spacing w:val="-7"/>
        </w:rPr>
        <w:t xml:space="preserve"> </w:t>
      </w:r>
      <w:r>
        <w:t>behavior</w:t>
      </w:r>
      <w:r>
        <w:rPr>
          <w:spacing w:val="-8"/>
        </w:rPr>
        <w:t xml:space="preserve"> </w:t>
      </w:r>
      <w:r>
        <w:t>–</w:t>
      </w:r>
      <w:r>
        <w:rPr>
          <w:spacing w:val="-6"/>
        </w:rPr>
        <w:t xml:space="preserve"> </w:t>
      </w:r>
      <w:r>
        <w:t>are</w:t>
      </w:r>
      <w:r>
        <w:rPr>
          <w:spacing w:val="-6"/>
        </w:rPr>
        <w:t xml:space="preserve"> </w:t>
      </w:r>
      <w:r>
        <w:t>more</w:t>
      </w:r>
      <w:r>
        <w:rPr>
          <w:spacing w:val="-7"/>
        </w:rPr>
        <w:t xml:space="preserve"> </w:t>
      </w:r>
      <w:r>
        <w:t>noticeable.</w:t>
      </w:r>
      <w:r>
        <w:rPr>
          <w:spacing w:val="-7"/>
        </w:rPr>
        <w:t xml:space="preserve"> </w:t>
      </w:r>
      <w:r>
        <w:t>Experiences</w:t>
      </w:r>
      <w:r>
        <w:rPr>
          <w:spacing w:val="-8"/>
        </w:rPr>
        <w:t xml:space="preserve"> </w:t>
      </w:r>
      <w:r>
        <w:t>are</w:t>
      </w:r>
      <w:r>
        <w:rPr>
          <w:spacing w:val="-10"/>
        </w:rPr>
        <w:t xml:space="preserve"> </w:t>
      </w:r>
      <w:r>
        <w:t>often</w:t>
      </w:r>
      <w:r>
        <w:rPr>
          <w:spacing w:val="-5"/>
        </w:rPr>
        <w:t xml:space="preserve"> </w:t>
      </w:r>
      <w:r>
        <w:t>very</w:t>
      </w:r>
      <w:r>
        <w:rPr>
          <w:spacing w:val="-6"/>
        </w:rPr>
        <w:t xml:space="preserve"> </w:t>
      </w:r>
      <w:r>
        <w:t>distressing, and appropriate treatment that is aligned with the person’s wants and needs should be started as soon as possible.</w:t>
      </w:r>
    </w:p>
    <w:p w14:paraId="4401A5EA" w14:textId="77777777" w:rsidR="009F7D3C" w:rsidRDefault="009F7D3C" w:rsidP="009F7D3C">
      <w:pPr>
        <w:pStyle w:val="BodyText"/>
        <w:spacing w:before="157"/>
        <w:ind w:left="359" w:right="377"/>
      </w:pPr>
      <w:r>
        <w:t>Within the first weeks to months of starting treatment, most individuals begin to recover. Recovery</w:t>
      </w:r>
      <w:r>
        <w:rPr>
          <w:spacing w:val="-8"/>
        </w:rPr>
        <w:t xml:space="preserve"> </w:t>
      </w:r>
      <w:r>
        <w:t>phase</w:t>
      </w:r>
      <w:r>
        <w:rPr>
          <w:spacing w:val="-7"/>
        </w:rPr>
        <w:t xml:space="preserve"> </w:t>
      </w:r>
      <w:r>
        <w:t>is</w:t>
      </w:r>
      <w:r>
        <w:rPr>
          <w:spacing w:val="-9"/>
        </w:rPr>
        <w:t xml:space="preserve"> </w:t>
      </w:r>
      <w:r>
        <w:t>marked</w:t>
      </w:r>
      <w:r>
        <w:rPr>
          <w:spacing w:val="-6"/>
        </w:rPr>
        <w:t xml:space="preserve"> </w:t>
      </w:r>
      <w:r>
        <w:t>by</w:t>
      </w:r>
      <w:r>
        <w:rPr>
          <w:spacing w:val="-8"/>
        </w:rPr>
        <w:t xml:space="preserve"> </w:t>
      </w:r>
      <w:r>
        <w:t>generally</w:t>
      </w:r>
      <w:r>
        <w:rPr>
          <w:spacing w:val="-8"/>
        </w:rPr>
        <w:t xml:space="preserve"> </w:t>
      </w:r>
      <w:r>
        <w:t>less</w:t>
      </w:r>
      <w:r>
        <w:rPr>
          <w:spacing w:val="-9"/>
        </w:rPr>
        <w:t xml:space="preserve"> </w:t>
      </w:r>
      <w:r>
        <w:t>intense</w:t>
      </w:r>
      <w:r>
        <w:rPr>
          <w:spacing w:val="-8"/>
        </w:rPr>
        <w:t xml:space="preserve"> </w:t>
      </w:r>
      <w:r>
        <w:t>symptoms</w:t>
      </w:r>
      <w:r>
        <w:rPr>
          <w:spacing w:val="-8"/>
        </w:rPr>
        <w:t xml:space="preserve"> </w:t>
      </w:r>
      <w:r>
        <w:t>or</w:t>
      </w:r>
      <w:r>
        <w:rPr>
          <w:spacing w:val="-7"/>
        </w:rPr>
        <w:t xml:space="preserve"> </w:t>
      </w:r>
      <w:r>
        <w:t>disappearance</w:t>
      </w:r>
      <w:r>
        <w:rPr>
          <w:spacing w:val="-7"/>
        </w:rPr>
        <w:t xml:space="preserve"> </w:t>
      </w:r>
      <w:r>
        <w:t>of</w:t>
      </w:r>
      <w:r>
        <w:rPr>
          <w:spacing w:val="-6"/>
        </w:rPr>
        <w:t xml:space="preserve"> </w:t>
      </w:r>
      <w:r>
        <w:t>symptoms, and improvement in coping with daily life. Recovery is possible!</w:t>
      </w:r>
    </w:p>
    <w:p w14:paraId="0E46C8F8" w14:textId="77777777" w:rsidR="009F7D3C" w:rsidRDefault="009F7D3C" w:rsidP="009F7D3C">
      <w:pPr>
        <w:pStyle w:val="BodyText"/>
        <w:spacing w:before="159"/>
        <w:ind w:left="359"/>
      </w:pPr>
      <w:r>
        <w:rPr>
          <w:u w:val="single"/>
        </w:rPr>
        <w:t>Early</w:t>
      </w:r>
      <w:r>
        <w:rPr>
          <w:spacing w:val="-8"/>
          <w:u w:val="single"/>
        </w:rPr>
        <w:t xml:space="preserve"> </w:t>
      </w:r>
      <w:r>
        <w:rPr>
          <w:u w:val="single"/>
        </w:rPr>
        <w:t>Identification</w:t>
      </w:r>
      <w:r>
        <w:rPr>
          <w:spacing w:val="-9"/>
          <w:u w:val="single"/>
        </w:rPr>
        <w:t xml:space="preserve"> </w:t>
      </w:r>
      <w:r>
        <w:rPr>
          <w:u w:val="single"/>
        </w:rPr>
        <w:t>and</w:t>
      </w:r>
      <w:r>
        <w:rPr>
          <w:spacing w:val="-8"/>
          <w:u w:val="single"/>
        </w:rPr>
        <w:t xml:space="preserve"> </w:t>
      </w:r>
      <w:r>
        <w:rPr>
          <w:spacing w:val="-2"/>
          <w:u w:val="single"/>
        </w:rPr>
        <w:t>Treatment:</w:t>
      </w:r>
    </w:p>
    <w:p w14:paraId="4C988618" w14:textId="77777777" w:rsidR="009F7D3C" w:rsidRDefault="009F7D3C" w:rsidP="009F7D3C">
      <w:pPr>
        <w:pStyle w:val="BodyText"/>
        <w:spacing w:before="206"/>
        <w:ind w:left="359" w:right="377"/>
      </w:pPr>
      <w:r>
        <w:t>Once an individual is experiencing psychosis, it is critical to reduce the duration of untreated psychosis</w:t>
      </w:r>
      <w:r>
        <w:rPr>
          <w:spacing w:val="-4"/>
        </w:rPr>
        <w:t xml:space="preserve"> </w:t>
      </w:r>
      <w:r>
        <w:t>(DUP)</w:t>
      </w:r>
      <w:r>
        <w:rPr>
          <w:spacing w:val="-4"/>
        </w:rPr>
        <w:t xml:space="preserve"> </w:t>
      </w:r>
      <w:r>
        <w:t>as</w:t>
      </w:r>
      <w:r>
        <w:rPr>
          <w:spacing w:val="-4"/>
        </w:rPr>
        <w:t xml:space="preserve"> </w:t>
      </w:r>
      <w:r>
        <w:t>much</w:t>
      </w:r>
      <w:r>
        <w:rPr>
          <w:spacing w:val="-5"/>
        </w:rPr>
        <w:t xml:space="preserve"> </w:t>
      </w:r>
      <w:r>
        <w:t>as</w:t>
      </w:r>
      <w:r>
        <w:rPr>
          <w:spacing w:val="-4"/>
        </w:rPr>
        <w:t xml:space="preserve"> </w:t>
      </w:r>
      <w:r>
        <w:t>possible.</w:t>
      </w:r>
      <w:r>
        <w:rPr>
          <w:spacing w:val="-6"/>
        </w:rPr>
        <w:t xml:space="preserve"> </w:t>
      </w:r>
      <w:r>
        <w:rPr>
          <w:b/>
        </w:rPr>
        <w:t>The</w:t>
      </w:r>
      <w:r>
        <w:rPr>
          <w:b/>
          <w:spacing w:val="-4"/>
        </w:rPr>
        <w:t xml:space="preserve"> </w:t>
      </w:r>
      <w:r>
        <w:rPr>
          <w:b/>
        </w:rPr>
        <w:t>earlier</w:t>
      </w:r>
      <w:r>
        <w:rPr>
          <w:b/>
          <w:spacing w:val="-5"/>
        </w:rPr>
        <w:t xml:space="preserve"> </w:t>
      </w:r>
      <w:r>
        <w:rPr>
          <w:b/>
        </w:rPr>
        <w:t>a</w:t>
      </w:r>
      <w:r>
        <w:rPr>
          <w:b/>
          <w:spacing w:val="-4"/>
        </w:rPr>
        <w:t xml:space="preserve"> </w:t>
      </w:r>
      <w:r>
        <w:rPr>
          <w:b/>
        </w:rPr>
        <w:t>person</w:t>
      </w:r>
      <w:r>
        <w:rPr>
          <w:b/>
          <w:spacing w:val="-3"/>
        </w:rPr>
        <w:t xml:space="preserve"> </w:t>
      </w:r>
      <w:r>
        <w:rPr>
          <w:b/>
        </w:rPr>
        <w:t>accesses</w:t>
      </w:r>
      <w:r>
        <w:rPr>
          <w:b/>
          <w:spacing w:val="-3"/>
        </w:rPr>
        <w:t xml:space="preserve"> </w:t>
      </w:r>
      <w:r>
        <w:rPr>
          <w:b/>
        </w:rPr>
        <w:t>treatment,</w:t>
      </w:r>
      <w:r>
        <w:rPr>
          <w:b/>
          <w:spacing w:val="-3"/>
        </w:rPr>
        <w:t xml:space="preserve"> </w:t>
      </w:r>
      <w:r>
        <w:rPr>
          <w:b/>
        </w:rPr>
        <w:t>the</w:t>
      </w:r>
      <w:r>
        <w:rPr>
          <w:b/>
          <w:spacing w:val="-6"/>
        </w:rPr>
        <w:t xml:space="preserve"> </w:t>
      </w:r>
      <w:r>
        <w:rPr>
          <w:b/>
        </w:rPr>
        <w:t>better</w:t>
      </w:r>
      <w:r>
        <w:rPr>
          <w:b/>
          <w:spacing w:val="-2"/>
        </w:rPr>
        <w:t xml:space="preserve"> </w:t>
      </w:r>
      <w:r>
        <w:rPr>
          <w:b/>
        </w:rPr>
        <w:t xml:space="preserve">their outcomes. </w:t>
      </w:r>
      <w:r>
        <w:t>Individuals with psychosis are often first identified in settings outside the medical system. Family and friends are often the first to notice early warning signs and symptoms of people with psychosis. Settings like schools, youth programs, pediatricians/primary care providers,</w:t>
      </w:r>
      <w:r>
        <w:rPr>
          <w:spacing w:val="-7"/>
        </w:rPr>
        <w:t xml:space="preserve"> </w:t>
      </w:r>
      <w:r>
        <w:t>inpatient</w:t>
      </w:r>
      <w:r>
        <w:rPr>
          <w:spacing w:val="-9"/>
        </w:rPr>
        <w:t xml:space="preserve"> </w:t>
      </w:r>
      <w:r>
        <w:t>facilities,</w:t>
      </w:r>
      <w:r>
        <w:rPr>
          <w:spacing w:val="-7"/>
        </w:rPr>
        <w:t xml:space="preserve"> </w:t>
      </w:r>
      <w:r>
        <w:t>emergency</w:t>
      </w:r>
      <w:r>
        <w:rPr>
          <w:spacing w:val="-8"/>
        </w:rPr>
        <w:t xml:space="preserve"> </w:t>
      </w:r>
      <w:r>
        <w:t>rooms,</w:t>
      </w:r>
      <w:r>
        <w:rPr>
          <w:spacing w:val="-7"/>
        </w:rPr>
        <w:t xml:space="preserve"> </w:t>
      </w:r>
      <w:r>
        <w:t>crisis</w:t>
      </w:r>
      <w:r>
        <w:rPr>
          <w:spacing w:val="-8"/>
        </w:rPr>
        <w:t xml:space="preserve"> </w:t>
      </w:r>
      <w:r>
        <w:t>services</w:t>
      </w:r>
      <w:r>
        <w:rPr>
          <w:spacing w:val="-8"/>
        </w:rPr>
        <w:t xml:space="preserve"> </w:t>
      </w:r>
      <w:r>
        <w:t>and</w:t>
      </w:r>
      <w:r>
        <w:rPr>
          <w:spacing w:val="-7"/>
        </w:rPr>
        <w:t xml:space="preserve"> </w:t>
      </w:r>
      <w:r>
        <w:t>jail</w:t>
      </w:r>
      <w:r>
        <w:rPr>
          <w:spacing w:val="-7"/>
        </w:rPr>
        <w:t xml:space="preserve"> </w:t>
      </w:r>
      <w:r>
        <w:t>systems</w:t>
      </w:r>
      <w:r>
        <w:rPr>
          <w:spacing w:val="-8"/>
        </w:rPr>
        <w:t xml:space="preserve"> </w:t>
      </w:r>
      <w:r>
        <w:t>are</w:t>
      </w:r>
      <w:r>
        <w:rPr>
          <w:spacing w:val="-9"/>
        </w:rPr>
        <w:t xml:space="preserve"> </w:t>
      </w:r>
      <w:r>
        <w:t>areas</w:t>
      </w:r>
      <w:r>
        <w:rPr>
          <w:spacing w:val="-8"/>
        </w:rPr>
        <w:t xml:space="preserve"> </w:t>
      </w:r>
      <w:r>
        <w:t>where individuals might first interact before accessing treatment. To support decreasing the duration of untreated psychosis, individuals working in these systems should understand the emerging signs</w:t>
      </w:r>
      <w:r>
        <w:rPr>
          <w:spacing w:val="-1"/>
        </w:rPr>
        <w:t xml:space="preserve"> </w:t>
      </w:r>
      <w:r>
        <w:t>and symptoms</w:t>
      </w:r>
      <w:r>
        <w:rPr>
          <w:spacing w:val="-3"/>
        </w:rPr>
        <w:t xml:space="preserve"> </w:t>
      </w:r>
      <w:r>
        <w:t>of</w:t>
      </w:r>
      <w:r>
        <w:rPr>
          <w:spacing w:val="-2"/>
        </w:rPr>
        <w:t xml:space="preserve"> </w:t>
      </w:r>
      <w:r>
        <w:t>psychosis</w:t>
      </w:r>
      <w:r>
        <w:rPr>
          <w:spacing w:val="-1"/>
        </w:rPr>
        <w:t xml:space="preserve"> </w:t>
      </w:r>
      <w:r>
        <w:t>and</w:t>
      </w:r>
      <w:r>
        <w:rPr>
          <w:spacing w:val="-2"/>
        </w:rPr>
        <w:t xml:space="preserve"> </w:t>
      </w:r>
      <w:r>
        <w:t>have the knowledge of where</w:t>
      </w:r>
      <w:r>
        <w:rPr>
          <w:spacing w:val="-2"/>
        </w:rPr>
        <w:t xml:space="preserve"> </w:t>
      </w:r>
      <w:r>
        <w:t>to</w:t>
      </w:r>
      <w:r>
        <w:rPr>
          <w:spacing w:val="-2"/>
        </w:rPr>
        <w:t xml:space="preserve"> </w:t>
      </w:r>
      <w:r>
        <w:t>refer individuals</w:t>
      </w:r>
      <w:r>
        <w:rPr>
          <w:spacing w:val="-3"/>
        </w:rPr>
        <w:t xml:space="preserve"> </w:t>
      </w:r>
      <w:r>
        <w:t>to</w:t>
      </w:r>
      <w:r>
        <w:rPr>
          <w:spacing w:val="-2"/>
        </w:rPr>
        <w:t xml:space="preserve"> </w:t>
      </w:r>
      <w:r>
        <w:t xml:space="preserve">seek </w:t>
      </w:r>
      <w:r>
        <w:rPr>
          <w:spacing w:val="-2"/>
        </w:rPr>
        <w:t>care.</w:t>
      </w:r>
    </w:p>
    <w:p w14:paraId="125D22CF" w14:textId="77777777" w:rsidR="009F7D3C" w:rsidRDefault="009F7D3C" w:rsidP="009F7D3C">
      <w:pPr>
        <w:pStyle w:val="BodyText"/>
        <w:sectPr w:rsidR="009F7D3C" w:rsidSect="009F7D3C">
          <w:pgSz w:w="12240" w:h="15840"/>
          <w:pgMar w:top="1400" w:right="1080" w:bottom="280" w:left="1080" w:header="720" w:footer="720" w:gutter="0"/>
          <w:cols w:space="720"/>
        </w:sectPr>
      </w:pPr>
    </w:p>
    <w:p w14:paraId="1A0D1BBE" w14:textId="77777777" w:rsidR="009F7D3C" w:rsidRDefault="009F7D3C" w:rsidP="009F7D3C">
      <w:pPr>
        <w:pStyle w:val="BodyText"/>
        <w:spacing w:before="39"/>
        <w:ind w:left="359"/>
      </w:pPr>
      <w:r>
        <w:t>Coordinated specialty care (CSC) is the recommended, evidence-based recovery oriented team approach</w:t>
      </w:r>
      <w:r>
        <w:rPr>
          <w:spacing w:val="-8"/>
        </w:rPr>
        <w:t xml:space="preserve"> </w:t>
      </w:r>
      <w:r>
        <w:t>to</w:t>
      </w:r>
      <w:r>
        <w:rPr>
          <w:spacing w:val="-8"/>
        </w:rPr>
        <w:t xml:space="preserve"> </w:t>
      </w:r>
      <w:r>
        <w:t>treating</w:t>
      </w:r>
      <w:r>
        <w:rPr>
          <w:spacing w:val="-7"/>
        </w:rPr>
        <w:t xml:space="preserve"> </w:t>
      </w:r>
      <w:r>
        <w:t>early</w:t>
      </w:r>
      <w:r>
        <w:rPr>
          <w:spacing w:val="-7"/>
        </w:rPr>
        <w:t xml:space="preserve"> </w:t>
      </w:r>
      <w:r>
        <w:t>psychosis,</w:t>
      </w:r>
      <w:r>
        <w:rPr>
          <w:spacing w:val="-6"/>
        </w:rPr>
        <w:t xml:space="preserve"> </w:t>
      </w:r>
      <w:r>
        <w:t>promoting</w:t>
      </w:r>
      <w:r>
        <w:rPr>
          <w:spacing w:val="-8"/>
        </w:rPr>
        <w:t xml:space="preserve"> </w:t>
      </w:r>
      <w:r>
        <w:t>easy</w:t>
      </w:r>
      <w:r>
        <w:rPr>
          <w:spacing w:val="-7"/>
        </w:rPr>
        <w:t xml:space="preserve"> </w:t>
      </w:r>
      <w:r>
        <w:t>access</w:t>
      </w:r>
      <w:r>
        <w:rPr>
          <w:spacing w:val="-7"/>
        </w:rPr>
        <w:t xml:space="preserve"> </w:t>
      </w:r>
      <w:r>
        <w:t>to</w:t>
      </w:r>
      <w:r>
        <w:rPr>
          <w:spacing w:val="-6"/>
        </w:rPr>
        <w:t xml:space="preserve"> </w:t>
      </w:r>
      <w:r>
        <w:t>care</w:t>
      </w:r>
      <w:r>
        <w:rPr>
          <w:spacing w:val="-8"/>
        </w:rPr>
        <w:t xml:space="preserve"> </w:t>
      </w:r>
      <w:r>
        <w:t>and</w:t>
      </w:r>
      <w:r>
        <w:rPr>
          <w:spacing w:val="-5"/>
        </w:rPr>
        <w:t xml:space="preserve"> </w:t>
      </w:r>
      <w:r>
        <w:t>shared</w:t>
      </w:r>
      <w:r>
        <w:rPr>
          <w:spacing w:val="-8"/>
        </w:rPr>
        <w:t xml:space="preserve"> </w:t>
      </w:r>
      <w:r>
        <w:t>decision-making among</w:t>
      </w:r>
      <w:r>
        <w:rPr>
          <w:spacing w:val="-2"/>
        </w:rPr>
        <w:t xml:space="preserve"> </w:t>
      </w:r>
      <w:r>
        <w:t>specialists,</w:t>
      </w:r>
      <w:r>
        <w:rPr>
          <w:spacing w:val="-1"/>
        </w:rPr>
        <w:t xml:space="preserve"> </w:t>
      </w:r>
      <w:r>
        <w:t>the</w:t>
      </w:r>
      <w:r>
        <w:rPr>
          <w:spacing w:val="-3"/>
        </w:rPr>
        <w:t xml:space="preserve"> </w:t>
      </w:r>
      <w:r>
        <w:t>person experiencing</w:t>
      </w:r>
      <w:r>
        <w:rPr>
          <w:spacing w:val="-2"/>
        </w:rPr>
        <w:t xml:space="preserve"> </w:t>
      </w:r>
      <w:r>
        <w:t>psychosis</w:t>
      </w:r>
      <w:r>
        <w:rPr>
          <w:spacing w:val="-2"/>
        </w:rPr>
        <w:t xml:space="preserve"> </w:t>
      </w:r>
      <w:r>
        <w:t>and</w:t>
      </w:r>
      <w:r>
        <w:rPr>
          <w:spacing w:val="-3"/>
        </w:rPr>
        <w:t xml:space="preserve"> </w:t>
      </w:r>
      <w:r>
        <w:t>family</w:t>
      </w:r>
      <w:r>
        <w:rPr>
          <w:spacing w:val="-5"/>
        </w:rPr>
        <w:t xml:space="preserve"> </w:t>
      </w:r>
      <w:r>
        <w:t>members.</w:t>
      </w:r>
      <w:hyperlink w:anchor="_bookmark11" w:history="1">
        <w:r>
          <w:rPr>
            <w:vertAlign w:val="superscript"/>
          </w:rPr>
          <w:t>vi</w:t>
        </w:r>
      </w:hyperlink>
      <w:r>
        <w:rPr>
          <w:spacing w:val="-2"/>
        </w:rPr>
        <w:t xml:space="preserve"> </w:t>
      </w:r>
      <w:r>
        <w:t>Compared</w:t>
      </w:r>
      <w:r>
        <w:rPr>
          <w:spacing w:val="-3"/>
        </w:rPr>
        <w:t xml:space="preserve"> </w:t>
      </w:r>
      <w:r>
        <w:t>to</w:t>
      </w:r>
      <w:r>
        <w:rPr>
          <w:spacing w:val="-3"/>
        </w:rPr>
        <w:t xml:space="preserve"> </w:t>
      </w:r>
      <w:r>
        <w:t xml:space="preserve">usual care, CSC is more effective at reducing symptoms, improving quality of life, and increasing involvement in work or </w:t>
      </w:r>
      <w:proofErr w:type="spellStart"/>
      <w:r>
        <w:t>school.</w:t>
      </w:r>
      <w:hyperlink w:anchor="_bookmark12" w:history="1">
        <w:r>
          <w:rPr>
            <w:vertAlign w:val="superscript"/>
          </w:rPr>
          <w:t>vii</w:t>
        </w:r>
        <w:proofErr w:type="spellEnd"/>
      </w:hyperlink>
    </w:p>
    <w:p w14:paraId="03EE18E0" w14:textId="77777777" w:rsidR="009F7D3C" w:rsidRDefault="009F7D3C" w:rsidP="009F7D3C">
      <w:pPr>
        <w:pStyle w:val="BodyText"/>
        <w:spacing w:before="159"/>
        <w:ind w:left="360"/>
      </w:pPr>
      <w:r>
        <w:t>Tenets</w:t>
      </w:r>
      <w:r>
        <w:rPr>
          <w:spacing w:val="-9"/>
        </w:rPr>
        <w:t xml:space="preserve"> </w:t>
      </w:r>
      <w:r>
        <w:t>of</w:t>
      </w:r>
      <w:r>
        <w:rPr>
          <w:spacing w:val="-10"/>
        </w:rPr>
        <w:t xml:space="preserve"> </w:t>
      </w:r>
      <w:r>
        <w:t>Coordinated</w:t>
      </w:r>
      <w:r>
        <w:rPr>
          <w:spacing w:val="-10"/>
        </w:rPr>
        <w:t xml:space="preserve"> </w:t>
      </w:r>
      <w:r>
        <w:t>Specialty</w:t>
      </w:r>
      <w:r>
        <w:rPr>
          <w:spacing w:val="-8"/>
        </w:rPr>
        <w:t xml:space="preserve"> </w:t>
      </w:r>
      <w:r>
        <w:t>Care</w:t>
      </w:r>
      <w:r>
        <w:rPr>
          <w:spacing w:val="-8"/>
        </w:rPr>
        <w:t xml:space="preserve"> </w:t>
      </w:r>
      <w:r>
        <w:rPr>
          <w:spacing w:val="-2"/>
        </w:rPr>
        <w:t>Model</w:t>
      </w:r>
      <w:hyperlink w:anchor="_bookmark0" w:history="1">
        <w:r>
          <w:rPr>
            <w:spacing w:val="-2"/>
            <w:vertAlign w:val="superscript"/>
          </w:rPr>
          <w:t>1</w:t>
        </w:r>
      </w:hyperlink>
    </w:p>
    <w:p w14:paraId="603CFC79" w14:textId="77777777" w:rsidR="009F7D3C" w:rsidRDefault="009F7D3C" w:rsidP="009F7D3C">
      <w:pPr>
        <w:pStyle w:val="ListParagraph"/>
        <w:widowControl w:val="0"/>
        <w:numPr>
          <w:ilvl w:val="0"/>
          <w:numId w:val="45"/>
        </w:numPr>
        <w:tabs>
          <w:tab w:val="left" w:pos="1080"/>
        </w:tabs>
        <w:autoSpaceDE w:val="0"/>
        <w:autoSpaceDN w:val="0"/>
        <w:spacing w:before="206" w:after="0"/>
        <w:ind w:right="383"/>
        <w:contextualSpacing w:val="0"/>
      </w:pPr>
      <w:r>
        <w:rPr>
          <w:b/>
        </w:rPr>
        <w:t>Individual</w:t>
      </w:r>
      <w:r>
        <w:rPr>
          <w:b/>
          <w:spacing w:val="-11"/>
        </w:rPr>
        <w:t xml:space="preserve"> </w:t>
      </w:r>
      <w:r>
        <w:rPr>
          <w:b/>
        </w:rPr>
        <w:t>and/or</w:t>
      </w:r>
      <w:r>
        <w:rPr>
          <w:b/>
          <w:spacing w:val="-9"/>
        </w:rPr>
        <w:t xml:space="preserve"> </w:t>
      </w:r>
      <w:r>
        <w:rPr>
          <w:b/>
        </w:rPr>
        <w:t>group</w:t>
      </w:r>
      <w:r>
        <w:rPr>
          <w:b/>
          <w:spacing w:val="-14"/>
        </w:rPr>
        <w:t xml:space="preserve"> </w:t>
      </w:r>
      <w:r>
        <w:rPr>
          <w:b/>
        </w:rPr>
        <w:t>psychotherapy:</w:t>
      </w:r>
      <w:r>
        <w:rPr>
          <w:b/>
          <w:spacing w:val="-8"/>
        </w:rPr>
        <w:t xml:space="preserve"> </w:t>
      </w:r>
      <w:r>
        <w:t>evidence-based</w:t>
      </w:r>
      <w:r>
        <w:rPr>
          <w:spacing w:val="-9"/>
        </w:rPr>
        <w:t xml:space="preserve"> </w:t>
      </w:r>
      <w:r>
        <w:t>cognitive</w:t>
      </w:r>
      <w:r>
        <w:rPr>
          <w:spacing w:val="-11"/>
        </w:rPr>
        <w:t xml:space="preserve"> </w:t>
      </w:r>
      <w:r>
        <w:t>or</w:t>
      </w:r>
      <w:r>
        <w:rPr>
          <w:spacing w:val="-12"/>
        </w:rPr>
        <w:t xml:space="preserve"> </w:t>
      </w:r>
      <w:r>
        <w:t>behavioral</w:t>
      </w:r>
      <w:r>
        <w:rPr>
          <w:spacing w:val="-10"/>
        </w:rPr>
        <w:t xml:space="preserve"> </w:t>
      </w:r>
      <w:r>
        <w:t>therapy to reduce symptoms and improve functioning</w:t>
      </w:r>
    </w:p>
    <w:p w14:paraId="1EAEA984" w14:textId="77777777" w:rsidR="009F7D3C" w:rsidRDefault="009F7D3C" w:rsidP="009F7D3C">
      <w:pPr>
        <w:pStyle w:val="ListParagraph"/>
        <w:widowControl w:val="0"/>
        <w:numPr>
          <w:ilvl w:val="0"/>
          <w:numId w:val="45"/>
        </w:numPr>
        <w:tabs>
          <w:tab w:val="left" w:pos="1080"/>
        </w:tabs>
        <w:autoSpaceDE w:val="0"/>
        <w:autoSpaceDN w:val="0"/>
        <w:spacing w:after="0"/>
        <w:ind w:right="562"/>
        <w:contextualSpacing w:val="0"/>
      </w:pPr>
      <w:r>
        <w:rPr>
          <w:b/>
        </w:rPr>
        <w:t>Family education and support</w:t>
      </w:r>
      <w:r>
        <w:t>: outreach and education to help families support members</w:t>
      </w:r>
      <w:r>
        <w:rPr>
          <w:spacing w:val="-9"/>
        </w:rPr>
        <w:t xml:space="preserve"> </w:t>
      </w:r>
      <w:r>
        <w:t>with</w:t>
      </w:r>
      <w:r>
        <w:rPr>
          <w:spacing w:val="-7"/>
        </w:rPr>
        <w:t xml:space="preserve"> </w:t>
      </w:r>
      <w:r>
        <w:t>FEP.</w:t>
      </w:r>
      <w:r>
        <w:rPr>
          <w:spacing w:val="-11"/>
        </w:rPr>
        <w:t xml:space="preserve"> </w:t>
      </w:r>
      <w:r>
        <w:t>Families</w:t>
      </w:r>
      <w:r>
        <w:rPr>
          <w:spacing w:val="-9"/>
        </w:rPr>
        <w:t xml:space="preserve"> </w:t>
      </w:r>
      <w:r>
        <w:t>are</w:t>
      </w:r>
      <w:r>
        <w:rPr>
          <w:spacing w:val="-10"/>
        </w:rPr>
        <w:t xml:space="preserve"> </w:t>
      </w:r>
      <w:r>
        <w:t>involved</w:t>
      </w:r>
      <w:r>
        <w:rPr>
          <w:spacing w:val="-10"/>
        </w:rPr>
        <w:t xml:space="preserve"> </w:t>
      </w:r>
      <w:r>
        <w:t>regardless</w:t>
      </w:r>
      <w:r>
        <w:rPr>
          <w:spacing w:val="-9"/>
        </w:rPr>
        <w:t xml:space="preserve"> </w:t>
      </w:r>
      <w:r>
        <w:t>of</w:t>
      </w:r>
      <w:r>
        <w:rPr>
          <w:spacing w:val="-7"/>
        </w:rPr>
        <w:t xml:space="preserve"> </w:t>
      </w:r>
      <w:r>
        <w:t>client</w:t>
      </w:r>
      <w:r>
        <w:rPr>
          <w:spacing w:val="-10"/>
        </w:rPr>
        <w:t xml:space="preserve"> </w:t>
      </w:r>
      <w:r>
        <w:t>age</w:t>
      </w:r>
      <w:r>
        <w:rPr>
          <w:spacing w:val="-8"/>
        </w:rPr>
        <w:t xml:space="preserve"> </w:t>
      </w:r>
      <w:r>
        <w:t>with</w:t>
      </w:r>
      <w:r>
        <w:rPr>
          <w:spacing w:val="-7"/>
        </w:rPr>
        <w:t xml:space="preserve"> </w:t>
      </w:r>
      <w:proofErr w:type="gramStart"/>
      <w:r>
        <w:t>consent</w:t>
      </w:r>
      <w:proofErr w:type="gramEnd"/>
      <w:r>
        <w:rPr>
          <w:spacing w:val="-10"/>
        </w:rPr>
        <w:t xml:space="preserve"> </w:t>
      </w:r>
      <w:r>
        <w:t>of</w:t>
      </w:r>
      <w:r>
        <w:rPr>
          <w:spacing w:val="-10"/>
        </w:rPr>
        <w:t xml:space="preserve"> </w:t>
      </w:r>
      <w:proofErr w:type="gramStart"/>
      <w:r>
        <w:t>client</w:t>
      </w:r>
      <w:proofErr w:type="gramEnd"/>
      <w:r>
        <w:t>.</w:t>
      </w:r>
    </w:p>
    <w:p w14:paraId="2DA9F496" w14:textId="77777777" w:rsidR="009F7D3C" w:rsidRDefault="009F7D3C" w:rsidP="009F7D3C">
      <w:pPr>
        <w:pStyle w:val="ListParagraph"/>
        <w:widowControl w:val="0"/>
        <w:numPr>
          <w:ilvl w:val="0"/>
          <w:numId w:val="45"/>
        </w:numPr>
        <w:tabs>
          <w:tab w:val="left" w:pos="1079"/>
        </w:tabs>
        <w:autoSpaceDE w:val="0"/>
        <w:autoSpaceDN w:val="0"/>
        <w:spacing w:after="0"/>
        <w:ind w:left="1079" w:right="643"/>
        <w:contextualSpacing w:val="0"/>
      </w:pPr>
      <w:r>
        <w:rPr>
          <w:b/>
        </w:rPr>
        <w:t>Case</w:t>
      </w:r>
      <w:r>
        <w:rPr>
          <w:b/>
          <w:spacing w:val="-6"/>
        </w:rPr>
        <w:t xml:space="preserve"> </w:t>
      </w:r>
      <w:r>
        <w:rPr>
          <w:b/>
        </w:rPr>
        <w:t>management</w:t>
      </w:r>
      <w:r>
        <w:t>:</w:t>
      </w:r>
      <w:r>
        <w:rPr>
          <w:spacing w:val="-5"/>
        </w:rPr>
        <w:t xml:space="preserve"> </w:t>
      </w:r>
      <w:r>
        <w:t>coordination</w:t>
      </w:r>
      <w:r>
        <w:rPr>
          <w:spacing w:val="-5"/>
        </w:rPr>
        <w:t xml:space="preserve"> </w:t>
      </w:r>
      <w:r>
        <w:t>with</w:t>
      </w:r>
      <w:r>
        <w:rPr>
          <w:spacing w:val="-7"/>
        </w:rPr>
        <w:t xml:space="preserve"> </w:t>
      </w:r>
      <w:r>
        <w:t>other</w:t>
      </w:r>
      <w:r>
        <w:rPr>
          <w:spacing w:val="-5"/>
        </w:rPr>
        <w:t xml:space="preserve"> </w:t>
      </w:r>
      <w:r>
        <w:t>medical</w:t>
      </w:r>
      <w:r>
        <w:rPr>
          <w:spacing w:val="-5"/>
        </w:rPr>
        <w:t xml:space="preserve"> </w:t>
      </w:r>
      <w:r>
        <w:t>and</w:t>
      </w:r>
      <w:r>
        <w:rPr>
          <w:spacing w:val="-7"/>
        </w:rPr>
        <w:t xml:space="preserve"> </w:t>
      </w:r>
      <w:r>
        <w:t>behavioral</w:t>
      </w:r>
      <w:r>
        <w:rPr>
          <w:spacing w:val="-8"/>
        </w:rPr>
        <w:t xml:space="preserve"> </w:t>
      </w:r>
      <w:r>
        <w:t>health</w:t>
      </w:r>
      <w:r>
        <w:rPr>
          <w:spacing w:val="-7"/>
        </w:rPr>
        <w:t xml:space="preserve"> </w:t>
      </w:r>
      <w:r>
        <w:t>services</w:t>
      </w:r>
      <w:r>
        <w:rPr>
          <w:spacing w:val="-6"/>
        </w:rPr>
        <w:t xml:space="preserve"> </w:t>
      </w:r>
      <w:r>
        <w:t>to support access to needed medical, educational, social and other services</w:t>
      </w:r>
    </w:p>
    <w:p w14:paraId="6C18EAD7" w14:textId="77777777" w:rsidR="009F7D3C" w:rsidRDefault="009F7D3C" w:rsidP="009F7D3C">
      <w:pPr>
        <w:pStyle w:val="ListParagraph"/>
        <w:widowControl w:val="0"/>
        <w:numPr>
          <w:ilvl w:val="0"/>
          <w:numId w:val="45"/>
        </w:numPr>
        <w:tabs>
          <w:tab w:val="left" w:pos="1079"/>
        </w:tabs>
        <w:autoSpaceDE w:val="0"/>
        <w:autoSpaceDN w:val="0"/>
        <w:spacing w:after="0"/>
        <w:ind w:left="1079" w:right="924"/>
        <w:contextualSpacing w:val="0"/>
      </w:pPr>
      <w:r>
        <w:rPr>
          <w:b/>
        </w:rPr>
        <w:t>Medication</w:t>
      </w:r>
      <w:r>
        <w:rPr>
          <w:b/>
          <w:spacing w:val="-8"/>
        </w:rPr>
        <w:t xml:space="preserve"> </w:t>
      </w:r>
      <w:r>
        <w:rPr>
          <w:b/>
        </w:rPr>
        <w:t>management</w:t>
      </w:r>
      <w:r>
        <w:t>:</w:t>
      </w:r>
      <w:r>
        <w:rPr>
          <w:spacing w:val="-8"/>
        </w:rPr>
        <w:t xml:space="preserve"> </w:t>
      </w:r>
      <w:r>
        <w:t>prescribing</w:t>
      </w:r>
      <w:r>
        <w:rPr>
          <w:spacing w:val="-8"/>
        </w:rPr>
        <w:t xml:space="preserve"> </w:t>
      </w:r>
      <w:r>
        <w:t>and</w:t>
      </w:r>
      <w:r>
        <w:rPr>
          <w:spacing w:val="-9"/>
        </w:rPr>
        <w:t xml:space="preserve"> </w:t>
      </w:r>
      <w:r>
        <w:t>monitoring</w:t>
      </w:r>
      <w:r>
        <w:rPr>
          <w:spacing w:val="-8"/>
        </w:rPr>
        <w:t xml:space="preserve"> </w:t>
      </w:r>
      <w:r>
        <w:t>medications</w:t>
      </w:r>
      <w:r>
        <w:rPr>
          <w:spacing w:val="-8"/>
        </w:rPr>
        <w:t xml:space="preserve"> </w:t>
      </w:r>
      <w:r>
        <w:t>to</w:t>
      </w:r>
      <w:r>
        <w:rPr>
          <w:spacing w:val="-9"/>
        </w:rPr>
        <w:t xml:space="preserve"> </w:t>
      </w:r>
      <w:r>
        <w:t>help</w:t>
      </w:r>
      <w:r>
        <w:rPr>
          <w:spacing w:val="-7"/>
        </w:rPr>
        <w:t xml:space="preserve"> </w:t>
      </w:r>
      <w:r>
        <w:t>manage symptoms and improve functioning</w:t>
      </w:r>
    </w:p>
    <w:p w14:paraId="12F63DD5" w14:textId="77777777" w:rsidR="009F7D3C" w:rsidRDefault="009F7D3C" w:rsidP="009F7D3C">
      <w:pPr>
        <w:pStyle w:val="ListParagraph"/>
        <w:widowControl w:val="0"/>
        <w:numPr>
          <w:ilvl w:val="0"/>
          <w:numId w:val="45"/>
        </w:numPr>
        <w:tabs>
          <w:tab w:val="left" w:pos="1079"/>
        </w:tabs>
        <w:autoSpaceDE w:val="0"/>
        <w:autoSpaceDN w:val="0"/>
        <w:spacing w:after="0"/>
        <w:ind w:left="1079" w:right="422"/>
        <w:contextualSpacing w:val="0"/>
      </w:pPr>
      <w:r>
        <w:rPr>
          <w:b/>
        </w:rPr>
        <w:t>Supported employment and education services</w:t>
      </w:r>
      <w:r>
        <w:t xml:space="preserve">: skill-building and </w:t>
      </w:r>
      <w:proofErr w:type="gramStart"/>
      <w:r>
        <w:t>supports</w:t>
      </w:r>
      <w:proofErr w:type="gramEnd"/>
      <w:r>
        <w:t xml:space="preserve"> to achieve and</w:t>
      </w:r>
      <w:r>
        <w:rPr>
          <w:spacing w:val="-7"/>
        </w:rPr>
        <w:t xml:space="preserve"> </w:t>
      </w:r>
      <w:r>
        <w:t>maintain</w:t>
      </w:r>
      <w:r>
        <w:rPr>
          <w:spacing w:val="-7"/>
        </w:rPr>
        <w:t xml:space="preserve"> </w:t>
      </w:r>
      <w:r>
        <w:t>educational</w:t>
      </w:r>
      <w:r>
        <w:rPr>
          <w:spacing w:val="-5"/>
        </w:rPr>
        <w:t xml:space="preserve"> </w:t>
      </w:r>
      <w:r>
        <w:t>and</w:t>
      </w:r>
      <w:r>
        <w:rPr>
          <w:spacing w:val="-7"/>
        </w:rPr>
        <w:t xml:space="preserve"> </w:t>
      </w:r>
      <w:r>
        <w:t>vocational</w:t>
      </w:r>
      <w:r>
        <w:rPr>
          <w:spacing w:val="-5"/>
        </w:rPr>
        <w:t xml:space="preserve"> </w:t>
      </w:r>
      <w:r>
        <w:t>functioning</w:t>
      </w:r>
      <w:r>
        <w:rPr>
          <w:spacing w:val="-6"/>
        </w:rPr>
        <w:t xml:space="preserve"> </w:t>
      </w:r>
      <w:r>
        <w:t>which</w:t>
      </w:r>
      <w:r>
        <w:rPr>
          <w:spacing w:val="-4"/>
        </w:rPr>
        <w:t xml:space="preserve"> </w:t>
      </w:r>
      <w:r>
        <w:t>may</w:t>
      </w:r>
      <w:r>
        <w:rPr>
          <w:spacing w:val="-9"/>
        </w:rPr>
        <w:t xml:space="preserve"> </w:t>
      </w:r>
      <w:r>
        <w:t>include</w:t>
      </w:r>
      <w:r>
        <w:rPr>
          <w:spacing w:val="-5"/>
        </w:rPr>
        <w:t xml:space="preserve"> </w:t>
      </w:r>
      <w:r>
        <w:t>services</w:t>
      </w:r>
      <w:r>
        <w:rPr>
          <w:spacing w:val="-6"/>
        </w:rPr>
        <w:t xml:space="preserve"> </w:t>
      </w:r>
      <w:r>
        <w:t>such</w:t>
      </w:r>
      <w:r>
        <w:rPr>
          <w:spacing w:val="-4"/>
        </w:rPr>
        <w:t xml:space="preserve"> </w:t>
      </w:r>
      <w:r>
        <w:t xml:space="preserve">as </w:t>
      </w:r>
      <w:commentRangeStart w:id="34"/>
      <w:commentRangeEnd w:id="34"/>
      <w:r>
        <w:commentReference w:id="34"/>
      </w:r>
      <w:r>
        <w:t>educational coaching, tutoring, and/or developing accommodations with schools</w:t>
      </w:r>
    </w:p>
    <w:p w14:paraId="0BAED472" w14:textId="77777777" w:rsidR="009F7D3C" w:rsidRDefault="009F7D3C" w:rsidP="009F7D3C">
      <w:pPr>
        <w:pStyle w:val="ListParagraph"/>
        <w:widowControl w:val="0"/>
        <w:numPr>
          <w:ilvl w:val="0"/>
          <w:numId w:val="45"/>
        </w:numPr>
        <w:tabs>
          <w:tab w:val="left" w:pos="792"/>
        </w:tabs>
        <w:autoSpaceDE w:val="0"/>
        <w:autoSpaceDN w:val="0"/>
        <w:spacing w:after="0" w:line="287" w:lineRule="exact"/>
        <w:ind w:left="792" w:hanging="73"/>
        <w:contextualSpacing w:val="0"/>
      </w:pPr>
      <w:r>
        <w:t>​</w:t>
      </w:r>
    </w:p>
    <w:p w14:paraId="4D18D881" w14:textId="77777777" w:rsidR="009F7D3C" w:rsidRDefault="009F7D3C" w:rsidP="009F7D3C">
      <w:pPr>
        <w:pStyle w:val="BodyText"/>
        <w:spacing w:before="206"/>
        <w:ind w:left="359"/>
      </w:pPr>
      <w:r>
        <w:t>New</w:t>
      </w:r>
      <w:r>
        <w:rPr>
          <w:spacing w:val="-7"/>
        </w:rPr>
        <w:t xml:space="preserve"> </w:t>
      </w:r>
      <w:r>
        <w:t>Journeys</w:t>
      </w:r>
      <w:r>
        <w:rPr>
          <w:spacing w:val="-4"/>
        </w:rPr>
        <w:t xml:space="preserve"> </w:t>
      </w:r>
      <w:r>
        <w:t>adds</w:t>
      </w:r>
      <w:r>
        <w:rPr>
          <w:spacing w:val="-6"/>
        </w:rPr>
        <w:t xml:space="preserve"> </w:t>
      </w:r>
      <w:r>
        <w:t>peer</w:t>
      </w:r>
      <w:r>
        <w:rPr>
          <w:spacing w:val="-5"/>
        </w:rPr>
        <w:t xml:space="preserve"> </w:t>
      </w:r>
      <w:r>
        <w:t>support</w:t>
      </w:r>
      <w:r>
        <w:rPr>
          <w:spacing w:val="-5"/>
        </w:rPr>
        <w:t xml:space="preserve"> </w:t>
      </w:r>
      <w:r>
        <w:t>services</w:t>
      </w:r>
      <w:r>
        <w:rPr>
          <w:spacing w:val="-4"/>
        </w:rPr>
        <w:t xml:space="preserve"> </w:t>
      </w:r>
      <w:r>
        <w:t>and</w:t>
      </w:r>
      <w:r>
        <w:rPr>
          <w:spacing w:val="-2"/>
        </w:rPr>
        <w:t xml:space="preserve"> </w:t>
      </w:r>
      <w:r>
        <w:t>a</w:t>
      </w:r>
      <w:r>
        <w:rPr>
          <w:spacing w:val="-6"/>
        </w:rPr>
        <w:t xml:space="preserve"> </w:t>
      </w:r>
      <w:r>
        <w:t>registered</w:t>
      </w:r>
      <w:r>
        <w:rPr>
          <w:spacing w:val="-4"/>
        </w:rPr>
        <w:t xml:space="preserve"> </w:t>
      </w:r>
      <w:r>
        <w:t>nurse</w:t>
      </w:r>
      <w:r>
        <w:rPr>
          <w:spacing w:val="-6"/>
        </w:rPr>
        <w:t xml:space="preserve"> </w:t>
      </w:r>
      <w:r>
        <w:t>care</w:t>
      </w:r>
      <w:r>
        <w:rPr>
          <w:spacing w:val="-3"/>
        </w:rPr>
        <w:t xml:space="preserve"> </w:t>
      </w:r>
      <w:r>
        <w:t>manager</w:t>
      </w:r>
      <w:r>
        <w:rPr>
          <w:spacing w:val="-3"/>
        </w:rPr>
        <w:t xml:space="preserve"> </w:t>
      </w:r>
      <w:r>
        <w:t>as</w:t>
      </w:r>
      <w:r>
        <w:rPr>
          <w:spacing w:val="-4"/>
        </w:rPr>
        <w:t xml:space="preserve"> </w:t>
      </w:r>
      <w:r>
        <w:t>a</w:t>
      </w:r>
      <w:r>
        <w:rPr>
          <w:spacing w:val="-3"/>
        </w:rPr>
        <w:t xml:space="preserve"> </w:t>
      </w:r>
      <w:commentRangeStart w:id="35"/>
      <w:commentRangeEnd w:id="35"/>
      <w:r>
        <w:commentReference w:id="35"/>
      </w:r>
      <w:r>
        <w:t>core</w:t>
      </w:r>
      <w:r>
        <w:rPr>
          <w:spacing w:val="-2"/>
        </w:rPr>
        <w:t xml:space="preserve"> service.</w:t>
      </w:r>
    </w:p>
    <w:p w14:paraId="4D36A474" w14:textId="77777777" w:rsidR="009F7D3C" w:rsidRDefault="009F7D3C" w:rsidP="009F7D3C">
      <w:pPr>
        <w:pStyle w:val="BodyText"/>
        <w:spacing w:before="206"/>
        <w:ind w:left="359" w:right="366"/>
      </w:pPr>
      <w:commentRangeStart w:id="36"/>
      <w:commentRangeEnd w:id="36"/>
      <w:r>
        <w:commentReference w:id="36"/>
      </w:r>
      <w:r>
        <w:t>Systematic</w:t>
      </w:r>
      <w:r>
        <w:rPr>
          <w:spacing w:val="-8"/>
        </w:rPr>
        <w:t xml:space="preserve"> </w:t>
      </w:r>
      <w:r>
        <w:t>reviews</w:t>
      </w:r>
      <w:r>
        <w:rPr>
          <w:spacing w:val="-8"/>
        </w:rPr>
        <w:t xml:space="preserve"> </w:t>
      </w:r>
      <w:r>
        <w:t>of</w:t>
      </w:r>
      <w:r>
        <w:rPr>
          <w:spacing w:val="-9"/>
        </w:rPr>
        <w:t xml:space="preserve"> </w:t>
      </w:r>
      <w:r>
        <w:t>CSC</w:t>
      </w:r>
      <w:r>
        <w:rPr>
          <w:spacing w:val="-8"/>
        </w:rPr>
        <w:t xml:space="preserve"> </w:t>
      </w:r>
      <w:r>
        <w:t>programs</w:t>
      </w:r>
      <w:r>
        <w:rPr>
          <w:spacing w:val="-8"/>
        </w:rPr>
        <w:t xml:space="preserve"> </w:t>
      </w:r>
      <w:r>
        <w:t>in</w:t>
      </w:r>
      <w:r>
        <w:rPr>
          <w:spacing w:val="-6"/>
        </w:rPr>
        <w:t xml:space="preserve"> </w:t>
      </w:r>
      <w:r>
        <w:t>the</w:t>
      </w:r>
      <w:r>
        <w:rPr>
          <w:spacing w:val="-9"/>
        </w:rPr>
        <w:t xml:space="preserve"> </w:t>
      </w:r>
      <w:r>
        <w:t>U.S.</w:t>
      </w:r>
      <w:r>
        <w:rPr>
          <w:spacing w:val="-8"/>
        </w:rPr>
        <w:t xml:space="preserve"> </w:t>
      </w:r>
      <w:r>
        <w:t>and</w:t>
      </w:r>
      <w:r>
        <w:rPr>
          <w:spacing w:val="-6"/>
        </w:rPr>
        <w:t xml:space="preserve"> </w:t>
      </w:r>
      <w:r>
        <w:t>internationally</w:t>
      </w:r>
      <w:r>
        <w:rPr>
          <w:spacing w:val="-9"/>
        </w:rPr>
        <w:t xml:space="preserve"> </w:t>
      </w:r>
      <w:r>
        <w:t>found</w:t>
      </w:r>
      <w:r>
        <w:rPr>
          <w:spacing w:val="-9"/>
        </w:rPr>
        <w:t xml:space="preserve"> </w:t>
      </w:r>
      <w:r>
        <w:t>that</w:t>
      </w:r>
      <w:r>
        <w:rPr>
          <w:spacing w:val="-9"/>
        </w:rPr>
        <w:t xml:space="preserve"> </w:t>
      </w:r>
      <w:r>
        <w:t>early</w:t>
      </w:r>
      <w:r>
        <w:rPr>
          <w:spacing w:val="-8"/>
        </w:rPr>
        <w:t xml:space="preserve"> </w:t>
      </w:r>
      <w:r>
        <w:t>intervention services found reduction</w:t>
      </w:r>
      <w:r>
        <w:rPr>
          <w:spacing w:val="-3"/>
        </w:rPr>
        <w:t xml:space="preserve"> </w:t>
      </w:r>
      <w:r>
        <w:t>in total costs or cost effectiveness through reducing high cost adverse outcomes and healthcare utilization (e.g., hospitalizations and emergency room visits).</w:t>
      </w:r>
      <w:hyperlink w:anchor="_bookmark13" w:history="1">
        <w:r>
          <w:rPr>
            <w:vertAlign w:val="superscript"/>
          </w:rPr>
          <w:t>viii</w:t>
        </w:r>
      </w:hyperlink>
    </w:p>
    <w:p w14:paraId="444FDCF1" w14:textId="77777777" w:rsidR="009F7D3C" w:rsidRDefault="009F7D3C" w:rsidP="009F7D3C">
      <w:pPr>
        <w:pStyle w:val="BodyText"/>
        <w:spacing w:before="159"/>
        <w:ind w:left="359"/>
      </w:pPr>
      <w:r>
        <w:rPr>
          <w:u w:val="single"/>
        </w:rPr>
        <w:t>Health</w:t>
      </w:r>
      <w:r>
        <w:rPr>
          <w:spacing w:val="-2"/>
          <w:u w:val="single"/>
        </w:rPr>
        <w:t xml:space="preserve"> </w:t>
      </w:r>
      <w:r>
        <w:rPr>
          <w:u w:val="single"/>
        </w:rPr>
        <w:t>Equity</w:t>
      </w:r>
      <w:r>
        <w:rPr>
          <w:spacing w:val="-4"/>
          <w:u w:val="single"/>
        </w:rPr>
        <w:t xml:space="preserve"> </w:t>
      </w:r>
      <w:r>
        <w:rPr>
          <w:u w:val="single"/>
        </w:rPr>
        <w:t>in</w:t>
      </w:r>
      <w:r>
        <w:rPr>
          <w:spacing w:val="-4"/>
          <w:u w:val="single"/>
        </w:rPr>
        <w:t xml:space="preserve"> </w:t>
      </w:r>
      <w:r>
        <w:rPr>
          <w:u w:val="single"/>
        </w:rPr>
        <w:t>First</w:t>
      </w:r>
      <w:r>
        <w:rPr>
          <w:spacing w:val="-5"/>
          <w:u w:val="single"/>
        </w:rPr>
        <w:t xml:space="preserve"> </w:t>
      </w:r>
      <w:r>
        <w:rPr>
          <w:u w:val="single"/>
        </w:rPr>
        <w:t>Episode</w:t>
      </w:r>
      <w:r>
        <w:rPr>
          <w:spacing w:val="-2"/>
          <w:u w:val="single"/>
        </w:rPr>
        <w:t xml:space="preserve"> Psychosis.</w:t>
      </w:r>
    </w:p>
    <w:p w14:paraId="46DBEB7B" w14:textId="77777777" w:rsidR="009F7D3C" w:rsidRDefault="009F7D3C" w:rsidP="009F7D3C">
      <w:pPr>
        <w:pStyle w:val="BodyText"/>
        <w:spacing w:before="206"/>
        <w:ind w:left="360" w:right="377"/>
      </w:pPr>
      <w:r>
        <w:t xml:space="preserve">Access to care, treatment engagement and outcomes are different for people from different backgrounds, racial/ethnic groups, and socioeconomic groups. Black individuals are diagnosed with schizophrenia-spectrum disorders at higher rates than other groups and are likely due to bias in diagnosis and environmental </w:t>
      </w:r>
      <w:proofErr w:type="spellStart"/>
      <w:r>
        <w:t>stressors.</w:t>
      </w:r>
      <w:hyperlink w:anchor="_bookmark14" w:history="1">
        <w:r>
          <w:rPr>
            <w:vertAlign w:val="superscript"/>
          </w:rPr>
          <w:t>ix</w:t>
        </w:r>
        <w:proofErr w:type="spellEnd"/>
      </w:hyperlink>
      <w:r>
        <w:t xml:space="preserve"> Neighborhoods with lower socioeconomic resources, higher percentage of Black individuals and rural communities have lower access to mental</w:t>
      </w:r>
      <w:r>
        <w:rPr>
          <w:spacing w:val="-5"/>
        </w:rPr>
        <w:t xml:space="preserve"> </w:t>
      </w:r>
      <w:r>
        <w:t>health</w:t>
      </w:r>
      <w:r>
        <w:rPr>
          <w:spacing w:val="-4"/>
        </w:rPr>
        <w:t xml:space="preserve"> </w:t>
      </w:r>
      <w:r>
        <w:t>services.</w:t>
      </w:r>
      <w:r>
        <w:rPr>
          <w:spacing w:val="-6"/>
        </w:rPr>
        <w:t xml:space="preserve"> </w:t>
      </w:r>
      <w:r>
        <w:t>Geographic</w:t>
      </w:r>
      <w:r>
        <w:rPr>
          <w:spacing w:val="-6"/>
        </w:rPr>
        <w:t xml:space="preserve"> </w:t>
      </w:r>
      <w:r>
        <w:t>distribution</w:t>
      </w:r>
      <w:r>
        <w:rPr>
          <w:spacing w:val="-7"/>
        </w:rPr>
        <w:t xml:space="preserve"> </w:t>
      </w:r>
      <w:r>
        <w:t>of</w:t>
      </w:r>
      <w:r>
        <w:rPr>
          <w:spacing w:val="-4"/>
        </w:rPr>
        <w:t xml:space="preserve"> </w:t>
      </w:r>
      <w:r>
        <w:t>CSC.</w:t>
      </w:r>
      <w:r>
        <w:rPr>
          <w:spacing w:val="-6"/>
        </w:rPr>
        <w:t xml:space="preserve"> </w:t>
      </w:r>
      <w:r>
        <w:t>Even</w:t>
      </w:r>
      <w:r>
        <w:rPr>
          <w:spacing w:val="-5"/>
        </w:rPr>
        <w:t xml:space="preserve"> </w:t>
      </w:r>
      <w:r>
        <w:t>within</w:t>
      </w:r>
      <w:r>
        <w:rPr>
          <w:spacing w:val="-4"/>
        </w:rPr>
        <w:t xml:space="preserve"> </w:t>
      </w:r>
      <w:r>
        <w:t>CSC</w:t>
      </w:r>
      <w:r>
        <w:rPr>
          <w:spacing w:val="-9"/>
        </w:rPr>
        <w:t xml:space="preserve"> </w:t>
      </w:r>
      <w:r>
        <w:t>programs,</w:t>
      </w:r>
      <w:r>
        <w:rPr>
          <w:spacing w:val="-8"/>
        </w:rPr>
        <w:t xml:space="preserve"> </w:t>
      </w:r>
      <w:r>
        <w:t>people</w:t>
      </w:r>
      <w:r>
        <w:rPr>
          <w:spacing w:val="-7"/>
        </w:rPr>
        <w:t xml:space="preserve"> </w:t>
      </w:r>
      <w:r>
        <w:t xml:space="preserve">from different racial/ethnic backgrounds have varying levels of access to different treatment components, not related to difference in </w:t>
      </w:r>
      <w:proofErr w:type="spellStart"/>
      <w:r>
        <w:t>symptoms.</w:t>
      </w:r>
      <w:hyperlink w:anchor="_bookmark15" w:history="1">
        <w:r>
          <w:rPr>
            <w:vertAlign w:val="superscript"/>
          </w:rPr>
          <w:t>x</w:t>
        </w:r>
        <w:proofErr w:type="spellEnd"/>
      </w:hyperlink>
      <w:r>
        <w:t xml:space="preserve"> Culture also influences the perspective and interpretation of experience with illness and symptoms, and where and who to seek help from; the culture of the clinicians providing treatment also influences treatment for people</w:t>
      </w:r>
    </w:p>
    <w:p w14:paraId="7DE5B708" w14:textId="77777777" w:rsidR="009F7D3C" w:rsidRDefault="009F7D3C" w:rsidP="009F7D3C">
      <w:pPr>
        <w:pStyle w:val="BodyText"/>
        <w:rPr>
          <w:sz w:val="13"/>
        </w:rPr>
      </w:pPr>
      <w:r>
        <w:rPr>
          <w:noProof/>
          <w:sz w:val="13"/>
        </w:rPr>
        <mc:AlternateContent>
          <mc:Choice Requires="wps">
            <w:drawing>
              <wp:anchor distT="0" distB="0" distL="0" distR="0" simplePos="0" relativeHeight="251658241" behindDoc="1" locked="0" layoutInCell="1" allowOverlap="1" wp14:anchorId="7EADBC30" wp14:editId="6A198B80">
                <wp:simplePos x="0" y="0"/>
                <wp:positionH relativeFrom="page">
                  <wp:posOffset>914400</wp:posOffset>
                </wp:positionH>
                <wp:positionV relativeFrom="paragraph">
                  <wp:posOffset>116484</wp:posOffset>
                </wp:positionV>
                <wp:extent cx="1828800" cy="1079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68"/>
                              </a:lnTo>
                              <a:lnTo>
                                <a:pt x="1828800" y="1066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578B69" id="Graphic 2" o:spid="_x0000_s1026" style="position:absolute;margin-left:1in;margin-top:9.15pt;width:2in;height:.85pt;z-index:-251658239;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cUHwIAAMEEAAAOAAAAZHJzL2Uyb0RvYy54bWysVMFu2zAMvQ/YPwi6L3YCLMu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" path="m1828800,l,,,10668r1828800,l1828800,xe" fillcolor="black" stroked="f">
                <v:path arrowok="t"/>
                <w10:wrap type="topAndBottom" anchorx="page"/>
              </v:shape>
            </w:pict>
          </mc:Fallback>
        </mc:AlternateContent>
      </w:r>
    </w:p>
    <w:p w14:paraId="70AB9694" w14:textId="77777777" w:rsidR="009F7D3C" w:rsidRDefault="009F7D3C" w:rsidP="009F7D3C">
      <w:pPr>
        <w:spacing w:before="109"/>
        <w:ind w:left="360"/>
        <w:rPr>
          <w:sz w:val="20"/>
        </w:rPr>
      </w:pPr>
      <w:bookmarkStart w:id="37" w:name="_bookmark0"/>
      <w:bookmarkEnd w:id="37"/>
      <w:r>
        <w:rPr>
          <w:spacing w:val="-2"/>
          <w:sz w:val="20"/>
          <w:vertAlign w:val="superscript"/>
        </w:rPr>
        <w:t>1</w:t>
      </w:r>
      <w:r>
        <w:rPr>
          <w:spacing w:val="14"/>
          <w:sz w:val="20"/>
        </w:rPr>
        <w:t xml:space="preserve"> </w:t>
      </w:r>
      <w:hyperlink r:id="rId17">
        <w:r>
          <w:rPr>
            <w:color w:val="0562C1"/>
            <w:spacing w:val="-2"/>
            <w:sz w:val="20"/>
            <w:u w:val="single" w:color="0562C1"/>
          </w:rPr>
          <w:t>https://library.samhsa.gov/sites/default/files/pep23-01-00-003.pdf</w:t>
        </w:r>
      </w:hyperlink>
    </w:p>
    <w:p w14:paraId="01BCA288" w14:textId="77777777" w:rsidR="009F7D3C" w:rsidRDefault="009F7D3C" w:rsidP="009F7D3C">
      <w:pPr>
        <w:rPr>
          <w:sz w:val="20"/>
        </w:rPr>
        <w:sectPr w:rsidR="009F7D3C" w:rsidSect="009F7D3C">
          <w:pgSz w:w="12240" w:h="15840"/>
          <w:pgMar w:top="1400" w:right="1080" w:bottom="280" w:left="1080" w:header="720" w:footer="720" w:gutter="0"/>
          <w:cols w:space="720"/>
        </w:sectPr>
      </w:pPr>
    </w:p>
    <w:p w14:paraId="3CB3EB23" w14:textId="77777777" w:rsidR="009F7D3C" w:rsidRDefault="009F7D3C" w:rsidP="009F7D3C">
      <w:pPr>
        <w:pStyle w:val="BodyText"/>
        <w:spacing w:before="39"/>
        <w:ind w:left="359" w:right="814"/>
        <w:jc w:val="both"/>
      </w:pPr>
      <w:r>
        <w:t>from</w:t>
      </w:r>
      <w:r>
        <w:rPr>
          <w:spacing w:val="-7"/>
        </w:rPr>
        <w:t xml:space="preserve"> </w:t>
      </w:r>
      <w:r>
        <w:t>different</w:t>
      </w:r>
      <w:r>
        <w:rPr>
          <w:spacing w:val="-9"/>
        </w:rPr>
        <w:t xml:space="preserve"> </w:t>
      </w:r>
      <w:r>
        <w:t>communities.</w:t>
      </w:r>
      <w:r>
        <w:rPr>
          <w:spacing w:val="-8"/>
        </w:rPr>
        <w:t xml:space="preserve"> </w:t>
      </w:r>
      <w:r>
        <w:t>It</w:t>
      </w:r>
      <w:r>
        <w:rPr>
          <w:spacing w:val="-9"/>
        </w:rPr>
        <w:t xml:space="preserve"> </w:t>
      </w:r>
      <w:r>
        <w:t>is</w:t>
      </w:r>
      <w:r>
        <w:rPr>
          <w:spacing w:val="-8"/>
        </w:rPr>
        <w:t xml:space="preserve"> </w:t>
      </w:r>
      <w:r>
        <w:t>important</w:t>
      </w:r>
      <w:r>
        <w:rPr>
          <w:spacing w:val="-9"/>
        </w:rPr>
        <w:t xml:space="preserve"> </w:t>
      </w:r>
      <w:r>
        <w:t>for</w:t>
      </w:r>
      <w:r>
        <w:rPr>
          <w:spacing w:val="-9"/>
        </w:rPr>
        <w:t xml:space="preserve"> </w:t>
      </w:r>
      <w:r>
        <w:t>healthcare</w:t>
      </w:r>
      <w:r>
        <w:rPr>
          <w:spacing w:val="-9"/>
        </w:rPr>
        <w:t xml:space="preserve"> </w:t>
      </w:r>
      <w:r>
        <w:t>delivery</w:t>
      </w:r>
      <w:r>
        <w:rPr>
          <w:spacing w:val="-8"/>
        </w:rPr>
        <w:t xml:space="preserve"> </w:t>
      </w:r>
      <w:r>
        <w:t>systems</w:t>
      </w:r>
      <w:r>
        <w:rPr>
          <w:spacing w:val="-8"/>
        </w:rPr>
        <w:t xml:space="preserve"> </w:t>
      </w:r>
      <w:r>
        <w:t>and</w:t>
      </w:r>
      <w:r>
        <w:rPr>
          <w:spacing w:val="-9"/>
        </w:rPr>
        <w:t xml:space="preserve"> </w:t>
      </w:r>
      <w:r>
        <w:t>Washington state</w:t>
      </w:r>
      <w:r>
        <w:rPr>
          <w:spacing w:val="-7"/>
        </w:rPr>
        <w:t xml:space="preserve"> </w:t>
      </w:r>
      <w:r>
        <w:t>agencies</w:t>
      </w:r>
      <w:r>
        <w:rPr>
          <w:spacing w:val="-7"/>
        </w:rPr>
        <w:t xml:space="preserve"> </w:t>
      </w:r>
      <w:r>
        <w:t>to</w:t>
      </w:r>
      <w:r>
        <w:rPr>
          <w:spacing w:val="-7"/>
        </w:rPr>
        <w:t xml:space="preserve"> </w:t>
      </w:r>
      <w:r>
        <w:t>address</w:t>
      </w:r>
      <w:r>
        <w:rPr>
          <w:spacing w:val="-8"/>
        </w:rPr>
        <w:t xml:space="preserve"> </w:t>
      </w:r>
      <w:r>
        <w:t>inequities</w:t>
      </w:r>
      <w:r>
        <w:rPr>
          <w:spacing w:val="-8"/>
        </w:rPr>
        <w:t xml:space="preserve"> </w:t>
      </w:r>
      <w:r>
        <w:t>through</w:t>
      </w:r>
      <w:r>
        <w:rPr>
          <w:spacing w:val="-6"/>
        </w:rPr>
        <w:t xml:space="preserve"> </w:t>
      </w:r>
      <w:r>
        <w:t>targeted,</w:t>
      </w:r>
      <w:r>
        <w:rPr>
          <w:spacing w:val="-7"/>
        </w:rPr>
        <w:t xml:space="preserve"> </w:t>
      </w:r>
      <w:r>
        <w:t>tailored</w:t>
      </w:r>
      <w:r>
        <w:rPr>
          <w:spacing w:val="-9"/>
        </w:rPr>
        <w:t xml:space="preserve"> </w:t>
      </w:r>
      <w:r>
        <w:t>outreach,</w:t>
      </w:r>
      <w:r>
        <w:rPr>
          <w:spacing w:val="-7"/>
        </w:rPr>
        <w:t xml:space="preserve"> </w:t>
      </w:r>
      <w:r>
        <w:t>policies</w:t>
      </w:r>
      <w:r>
        <w:rPr>
          <w:spacing w:val="-8"/>
        </w:rPr>
        <w:t xml:space="preserve"> </w:t>
      </w:r>
      <w:r>
        <w:t>promoting parity</w:t>
      </w:r>
      <w:r>
        <w:rPr>
          <w:spacing w:val="-8"/>
        </w:rPr>
        <w:t xml:space="preserve"> </w:t>
      </w:r>
      <w:r>
        <w:t>in</w:t>
      </w:r>
      <w:r>
        <w:rPr>
          <w:spacing w:val="-6"/>
        </w:rPr>
        <w:t xml:space="preserve"> </w:t>
      </w:r>
      <w:r>
        <w:t>mental</w:t>
      </w:r>
      <w:r>
        <w:rPr>
          <w:spacing w:val="-9"/>
        </w:rPr>
        <w:t xml:space="preserve"> </w:t>
      </w:r>
      <w:r>
        <w:t>health,</w:t>
      </w:r>
      <w:r>
        <w:rPr>
          <w:spacing w:val="-9"/>
        </w:rPr>
        <w:t xml:space="preserve"> </w:t>
      </w:r>
      <w:r>
        <w:t>and</w:t>
      </w:r>
      <w:r>
        <w:rPr>
          <w:spacing w:val="-6"/>
        </w:rPr>
        <w:t xml:space="preserve"> </w:t>
      </w:r>
      <w:r>
        <w:t>integrate</w:t>
      </w:r>
      <w:r>
        <w:rPr>
          <w:spacing w:val="-7"/>
        </w:rPr>
        <w:t xml:space="preserve"> </w:t>
      </w:r>
      <w:r>
        <w:t>culturally</w:t>
      </w:r>
      <w:r>
        <w:rPr>
          <w:spacing w:val="-10"/>
        </w:rPr>
        <w:t xml:space="preserve"> </w:t>
      </w:r>
      <w:r>
        <w:t>affirming</w:t>
      </w:r>
      <w:r>
        <w:rPr>
          <w:spacing w:val="-8"/>
        </w:rPr>
        <w:t xml:space="preserve"> </w:t>
      </w:r>
      <w:r>
        <w:t>and</w:t>
      </w:r>
      <w:r>
        <w:rPr>
          <w:spacing w:val="-9"/>
        </w:rPr>
        <w:t xml:space="preserve"> </w:t>
      </w:r>
      <w:r>
        <w:t>competent</w:t>
      </w:r>
      <w:r>
        <w:rPr>
          <w:spacing w:val="-10"/>
        </w:rPr>
        <w:t xml:space="preserve"> </w:t>
      </w:r>
      <w:r>
        <w:t>care</w:t>
      </w:r>
      <w:r>
        <w:rPr>
          <w:spacing w:val="-7"/>
        </w:rPr>
        <w:t xml:space="preserve"> </w:t>
      </w:r>
      <w:r>
        <w:t>practices</w:t>
      </w:r>
      <w:r>
        <w:rPr>
          <w:spacing w:val="-9"/>
        </w:rPr>
        <w:t xml:space="preserve"> </w:t>
      </w:r>
      <w:r>
        <w:t>that support all individuals and families experiencing FEP.</w:t>
      </w:r>
    </w:p>
    <w:p w14:paraId="5D506C3E" w14:textId="77777777" w:rsidR="009F7D3C" w:rsidRDefault="009F7D3C" w:rsidP="009F7D3C">
      <w:pPr>
        <w:pStyle w:val="BodyText"/>
        <w:rPr>
          <w:sz w:val="20"/>
        </w:rPr>
      </w:pPr>
    </w:p>
    <w:p w14:paraId="71555EC9" w14:textId="77777777" w:rsidR="009F7D3C" w:rsidRDefault="009F7D3C" w:rsidP="009F7D3C">
      <w:pPr>
        <w:pStyle w:val="BodyText"/>
        <w:spacing w:before="169"/>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9F7D3C" w14:paraId="4388111B" w14:textId="77777777">
        <w:trPr>
          <w:trHeight w:val="294"/>
        </w:trPr>
        <w:tc>
          <w:tcPr>
            <w:tcW w:w="4675" w:type="dxa"/>
          </w:tcPr>
          <w:p w14:paraId="7322442C" w14:textId="77777777" w:rsidR="009F7D3C" w:rsidRDefault="009F7D3C">
            <w:pPr>
              <w:pStyle w:val="TableParagraph"/>
              <w:spacing w:line="275" w:lineRule="exact"/>
              <w:rPr>
                <w:sz w:val="24"/>
              </w:rPr>
            </w:pPr>
            <w:r>
              <w:rPr>
                <w:spacing w:val="-2"/>
                <w:sz w:val="24"/>
              </w:rPr>
              <w:t>Population</w:t>
            </w:r>
          </w:p>
        </w:tc>
        <w:tc>
          <w:tcPr>
            <w:tcW w:w="4675" w:type="dxa"/>
          </w:tcPr>
          <w:p w14:paraId="049E2F45" w14:textId="77777777" w:rsidR="009F7D3C" w:rsidRDefault="009F7D3C">
            <w:pPr>
              <w:pStyle w:val="TableParagraph"/>
              <w:spacing w:line="275" w:lineRule="exact"/>
              <w:rPr>
                <w:sz w:val="24"/>
              </w:rPr>
            </w:pPr>
            <w:r>
              <w:rPr>
                <w:spacing w:val="-2"/>
                <w:sz w:val="24"/>
              </w:rPr>
              <w:t>Treatment</w:t>
            </w:r>
          </w:p>
        </w:tc>
      </w:tr>
      <w:tr w:rsidR="009F7D3C" w14:paraId="29E1412E" w14:textId="77777777">
        <w:trPr>
          <w:trHeight w:val="2049"/>
        </w:trPr>
        <w:tc>
          <w:tcPr>
            <w:tcW w:w="4675" w:type="dxa"/>
          </w:tcPr>
          <w:p w14:paraId="560504A3" w14:textId="77777777" w:rsidR="009F7D3C" w:rsidRDefault="009F7D3C">
            <w:pPr>
              <w:pStyle w:val="TableParagraph"/>
              <w:spacing w:line="292" w:lineRule="exact"/>
              <w:rPr>
                <w:sz w:val="24"/>
              </w:rPr>
            </w:pPr>
            <w:commentRangeStart w:id="38"/>
            <w:commentRangeEnd w:id="38"/>
            <w:r>
              <w:commentReference w:id="38"/>
            </w:r>
            <w:r>
              <w:rPr>
                <w:sz w:val="24"/>
              </w:rPr>
              <w:t>Age</w:t>
            </w:r>
            <w:r>
              <w:rPr>
                <w:spacing w:val="-4"/>
                <w:sz w:val="24"/>
              </w:rPr>
              <w:t xml:space="preserve"> </w:t>
            </w:r>
            <w:r>
              <w:rPr>
                <w:sz w:val="24"/>
              </w:rPr>
              <w:t>15-</w:t>
            </w:r>
            <w:r>
              <w:rPr>
                <w:spacing w:val="-5"/>
                <w:sz w:val="24"/>
              </w:rPr>
              <w:t>40</w:t>
            </w:r>
          </w:p>
          <w:p w14:paraId="198FB42A" w14:textId="77777777" w:rsidR="009F7D3C" w:rsidRDefault="009F7D3C">
            <w:pPr>
              <w:pStyle w:val="TableParagraph"/>
              <w:ind w:right="164"/>
              <w:rPr>
                <w:sz w:val="24"/>
              </w:rPr>
            </w:pPr>
            <w:r>
              <w:rPr>
                <w:sz w:val="24"/>
              </w:rPr>
              <w:t>Primary</w:t>
            </w:r>
            <w:r>
              <w:rPr>
                <w:spacing w:val="-10"/>
                <w:sz w:val="24"/>
              </w:rPr>
              <w:t xml:space="preserve"> </w:t>
            </w:r>
            <w:r>
              <w:rPr>
                <w:sz w:val="24"/>
              </w:rPr>
              <w:t>diagnosis</w:t>
            </w:r>
            <w:r>
              <w:rPr>
                <w:spacing w:val="-10"/>
                <w:sz w:val="24"/>
              </w:rPr>
              <w:t xml:space="preserve"> </w:t>
            </w:r>
            <w:r>
              <w:rPr>
                <w:sz w:val="24"/>
              </w:rPr>
              <w:t>of</w:t>
            </w:r>
            <w:r>
              <w:rPr>
                <w:spacing w:val="-8"/>
                <w:sz w:val="24"/>
              </w:rPr>
              <w:t xml:space="preserve"> </w:t>
            </w:r>
            <w:r>
              <w:rPr>
                <w:sz w:val="24"/>
              </w:rPr>
              <w:t>a</w:t>
            </w:r>
            <w:r>
              <w:rPr>
                <w:spacing w:val="-11"/>
                <w:sz w:val="24"/>
              </w:rPr>
              <w:t xml:space="preserve"> </w:t>
            </w:r>
            <w:r>
              <w:rPr>
                <w:sz w:val="24"/>
              </w:rPr>
              <w:t>psychotic</w:t>
            </w:r>
            <w:r>
              <w:rPr>
                <w:spacing w:val="-10"/>
                <w:sz w:val="24"/>
              </w:rPr>
              <w:t xml:space="preserve"> </w:t>
            </w:r>
            <w:r>
              <w:rPr>
                <w:sz w:val="24"/>
              </w:rPr>
              <w:t xml:space="preserve">disorder </w:t>
            </w:r>
            <w:r>
              <w:rPr>
                <w:spacing w:val="-4"/>
                <w:sz w:val="24"/>
              </w:rPr>
              <w:t>IQ&gt;70</w:t>
            </w:r>
          </w:p>
          <w:p w14:paraId="38FF65A8" w14:textId="77777777" w:rsidR="009F7D3C" w:rsidRDefault="009F7D3C">
            <w:pPr>
              <w:pStyle w:val="TableParagraph"/>
              <w:rPr>
                <w:sz w:val="24"/>
              </w:rPr>
            </w:pPr>
            <w:r>
              <w:rPr>
                <w:sz w:val="24"/>
              </w:rPr>
              <w:t>Not</w:t>
            </w:r>
            <w:r>
              <w:rPr>
                <w:spacing w:val="-10"/>
                <w:sz w:val="24"/>
              </w:rPr>
              <w:t xml:space="preserve"> </w:t>
            </w:r>
            <w:r>
              <w:rPr>
                <w:sz w:val="24"/>
              </w:rPr>
              <w:t>related</w:t>
            </w:r>
            <w:r>
              <w:rPr>
                <w:spacing w:val="-10"/>
                <w:sz w:val="24"/>
              </w:rPr>
              <w:t xml:space="preserve"> </w:t>
            </w:r>
            <w:r>
              <w:rPr>
                <w:sz w:val="24"/>
              </w:rPr>
              <w:t>to</w:t>
            </w:r>
            <w:r>
              <w:rPr>
                <w:spacing w:val="-8"/>
                <w:sz w:val="24"/>
              </w:rPr>
              <w:t xml:space="preserve"> </w:t>
            </w:r>
            <w:r>
              <w:rPr>
                <w:sz w:val="24"/>
              </w:rPr>
              <w:t>substance</w:t>
            </w:r>
            <w:r>
              <w:rPr>
                <w:spacing w:val="-10"/>
                <w:sz w:val="24"/>
              </w:rPr>
              <w:t xml:space="preserve"> </w:t>
            </w:r>
            <w:r>
              <w:rPr>
                <w:sz w:val="24"/>
              </w:rPr>
              <w:t>use</w:t>
            </w:r>
            <w:r>
              <w:rPr>
                <w:spacing w:val="-8"/>
                <w:sz w:val="24"/>
              </w:rPr>
              <w:t xml:space="preserve"> </w:t>
            </w:r>
            <w:r>
              <w:rPr>
                <w:sz w:val="24"/>
              </w:rPr>
              <w:t>or</w:t>
            </w:r>
            <w:r>
              <w:rPr>
                <w:spacing w:val="-11"/>
                <w:sz w:val="24"/>
              </w:rPr>
              <w:t xml:space="preserve"> </w:t>
            </w:r>
            <w:r>
              <w:rPr>
                <w:sz w:val="24"/>
              </w:rPr>
              <w:t xml:space="preserve">secondary </w:t>
            </w:r>
            <w:r>
              <w:rPr>
                <w:spacing w:val="-2"/>
                <w:sz w:val="24"/>
              </w:rPr>
              <w:t>cause</w:t>
            </w:r>
          </w:p>
        </w:tc>
        <w:tc>
          <w:tcPr>
            <w:tcW w:w="4675" w:type="dxa"/>
          </w:tcPr>
          <w:p w14:paraId="38EBB2ED" w14:textId="77777777" w:rsidR="009F7D3C" w:rsidRDefault="009F7D3C">
            <w:pPr>
              <w:pStyle w:val="TableParagraph"/>
              <w:ind w:right="164"/>
              <w:rPr>
                <w:sz w:val="24"/>
              </w:rPr>
            </w:pPr>
            <w:r>
              <w:rPr>
                <w:sz w:val="24"/>
              </w:rPr>
              <w:t>Coordinated</w:t>
            </w:r>
            <w:r>
              <w:rPr>
                <w:spacing w:val="-10"/>
                <w:sz w:val="24"/>
              </w:rPr>
              <w:t xml:space="preserve"> </w:t>
            </w:r>
            <w:r>
              <w:rPr>
                <w:sz w:val="24"/>
              </w:rPr>
              <w:t>Specialty</w:t>
            </w:r>
            <w:r>
              <w:rPr>
                <w:spacing w:val="-12"/>
                <w:sz w:val="24"/>
              </w:rPr>
              <w:t xml:space="preserve"> </w:t>
            </w:r>
            <w:r>
              <w:rPr>
                <w:sz w:val="24"/>
              </w:rPr>
              <w:t>Care</w:t>
            </w:r>
            <w:r>
              <w:rPr>
                <w:spacing w:val="-11"/>
                <w:sz w:val="24"/>
              </w:rPr>
              <w:t xml:space="preserve"> </w:t>
            </w:r>
            <w:r>
              <w:rPr>
                <w:sz w:val="24"/>
              </w:rPr>
              <w:t>(NJ</w:t>
            </w:r>
            <w:r>
              <w:rPr>
                <w:spacing w:val="-13"/>
                <w:sz w:val="24"/>
              </w:rPr>
              <w:t xml:space="preserve"> </w:t>
            </w:r>
            <w:r>
              <w:rPr>
                <w:sz w:val="24"/>
              </w:rPr>
              <w:t xml:space="preserve">in </w:t>
            </w:r>
            <w:r>
              <w:rPr>
                <w:spacing w:val="-2"/>
                <w:sz w:val="24"/>
              </w:rPr>
              <w:t>Washington)</w:t>
            </w:r>
          </w:p>
          <w:p w14:paraId="453C0038" w14:textId="77777777" w:rsidR="009F7D3C" w:rsidRDefault="009F7D3C">
            <w:pPr>
              <w:pStyle w:val="TableParagraph"/>
              <w:spacing w:before="291"/>
              <w:rPr>
                <w:sz w:val="24"/>
              </w:rPr>
            </w:pPr>
            <w:r>
              <w:rPr>
                <w:sz w:val="24"/>
              </w:rPr>
              <w:t>See</w:t>
            </w:r>
            <w:r>
              <w:rPr>
                <w:spacing w:val="-5"/>
                <w:sz w:val="24"/>
              </w:rPr>
              <w:t xml:space="preserve"> </w:t>
            </w:r>
            <w:r>
              <w:rPr>
                <w:sz w:val="24"/>
              </w:rPr>
              <w:t>below</w:t>
            </w:r>
            <w:r>
              <w:rPr>
                <w:spacing w:val="-4"/>
                <w:sz w:val="24"/>
              </w:rPr>
              <w:t xml:space="preserve"> </w:t>
            </w:r>
            <w:r>
              <w:rPr>
                <w:sz w:val="24"/>
              </w:rPr>
              <w:t>for</w:t>
            </w:r>
            <w:r>
              <w:rPr>
                <w:spacing w:val="-3"/>
                <w:sz w:val="24"/>
              </w:rPr>
              <w:t xml:space="preserve"> </w:t>
            </w:r>
            <w:r>
              <w:rPr>
                <w:sz w:val="24"/>
              </w:rPr>
              <w:t>details</w:t>
            </w:r>
            <w:r>
              <w:rPr>
                <w:spacing w:val="-3"/>
                <w:sz w:val="24"/>
              </w:rPr>
              <w:t xml:space="preserve"> </w:t>
            </w:r>
            <w:r>
              <w:rPr>
                <w:sz w:val="24"/>
              </w:rPr>
              <w:t>about</w:t>
            </w:r>
            <w:r>
              <w:rPr>
                <w:spacing w:val="-4"/>
                <w:sz w:val="24"/>
              </w:rPr>
              <w:t xml:space="preserve"> </w:t>
            </w:r>
            <w:r>
              <w:rPr>
                <w:sz w:val="24"/>
              </w:rPr>
              <w:t>CSC</w:t>
            </w:r>
            <w:r>
              <w:rPr>
                <w:spacing w:val="-3"/>
                <w:sz w:val="24"/>
              </w:rPr>
              <w:t xml:space="preserve"> </w:t>
            </w:r>
            <w:r>
              <w:rPr>
                <w:spacing w:val="-4"/>
                <w:sz w:val="24"/>
              </w:rPr>
              <w:t>model</w:t>
            </w:r>
          </w:p>
        </w:tc>
      </w:tr>
      <w:tr w:rsidR="009F7D3C" w14:paraId="3EA28CA4" w14:textId="77777777">
        <w:trPr>
          <w:trHeight w:val="4446"/>
        </w:trPr>
        <w:tc>
          <w:tcPr>
            <w:tcW w:w="4675" w:type="dxa"/>
          </w:tcPr>
          <w:p w14:paraId="418E5D93" w14:textId="77777777" w:rsidR="009F7D3C" w:rsidRDefault="009F7D3C">
            <w:pPr>
              <w:pStyle w:val="TableParagraph"/>
              <w:ind w:right="164"/>
              <w:rPr>
                <w:sz w:val="24"/>
              </w:rPr>
            </w:pPr>
            <w:r>
              <w:rPr>
                <w:sz w:val="24"/>
              </w:rPr>
              <w:t>Late</w:t>
            </w:r>
            <w:r>
              <w:rPr>
                <w:spacing w:val="-14"/>
                <w:sz w:val="24"/>
              </w:rPr>
              <w:t xml:space="preserve"> </w:t>
            </w:r>
            <w:r>
              <w:rPr>
                <w:sz w:val="24"/>
              </w:rPr>
              <w:t>Onset</w:t>
            </w:r>
            <w:r>
              <w:rPr>
                <w:spacing w:val="-14"/>
                <w:sz w:val="24"/>
              </w:rPr>
              <w:t xml:space="preserve"> </w:t>
            </w:r>
            <w:r>
              <w:rPr>
                <w:sz w:val="24"/>
              </w:rPr>
              <w:t>Psychosis</w:t>
            </w:r>
            <w:r>
              <w:rPr>
                <w:spacing w:val="-13"/>
                <w:sz w:val="24"/>
              </w:rPr>
              <w:t xml:space="preserve"> </w:t>
            </w:r>
            <w:r>
              <w:rPr>
                <w:sz w:val="24"/>
              </w:rPr>
              <w:t>(40+)</w:t>
            </w:r>
            <w:r>
              <w:rPr>
                <w:spacing w:val="-14"/>
                <w:sz w:val="24"/>
              </w:rPr>
              <w:t xml:space="preserve"> </w:t>
            </w:r>
            <w:r>
              <w:rPr>
                <w:sz w:val="24"/>
              </w:rPr>
              <w:t>and</w:t>
            </w:r>
            <w:r>
              <w:rPr>
                <w:spacing w:val="-13"/>
                <w:sz w:val="24"/>
              </w:rPr>
              <w:t xml:space="preserve"> </w:t>
            </w:r>
            <w:r>
              <w:rPr>
                <w:sz w:val="24"/>
              </w:rPr>
              <w:t>Very-Late Onset Psychosis (45+)</w:t>
            </w:r>
            <w:hyperlink w:anchor="_bookmark1" w:history="1">
              <w:r>
                <w:rPr>
                  <w:sz w:val="24"/>
                  <w:vertAlign w:val="superscript"/>
                </w:rPr>
                <w:t>2</w:t>
              </w:r>
            </w:hyperlink>
          </w:p>
        </w:tc>
        <w:tc>
          <w:tcPr>
            <w:tcW w:w="4675" w:type="dxa"/>
          </w:tcPr>
          <w:p w14:paraId="0DA89E68" w14:textId="77777777" w:rsidR="009F7D3C" w:rsidRDefault="009F7D3C">
            <w:pPr>
              <w:pStyle w:val="TableParagraph"/>
              <w:rPr>
                <w:sz w:val="24"/>
              </w:rPr>
            </w:pPr>
            <w:commentRangeStart w:id="39"/>
            <w:commentRangeEnd w:id="39"/>
            <w:r>
              <w:commentReference w:id="39"/>
            </w:r>
            <w:proofErr w:type="gramStart"/>
            <w:r>
              <w:rPr>
                <w:sz w:val="24"/>
              </w:rPr>
              <w:t>First</w:t>
            </w:r>
            <w:proofErr w:type="gramEnd"/>
            <w:r>
              <w:rPr>
                <w:spacing w:val="-9"/>
                <w:sz w:val="24"/>
              </w:rPr>
              <w:t xml:space="preserve"> </w:t>
            </w:r>
            <w:r>
              <w:rPr>
                <w:sz w:val="24"/>
              </w:rPr>
              <w:t>step</w:t>
            </w:r>
            <w:r>
              <w:rPr>
                <w:spacing w:val="-7"/>
                <w:sz w:val="24"/>
              </w:rPr>
              <w:t xml:space="preserve"> </w:t>
            </w:r>
            <w:r>
              <w:rPr>
                <w:sz w:val="24"/>
              </w:rPr>
              <w:t>is</w:t>
            </w:r>
            <w:r>
              <w:rPr>
                <w:spacing w:val="-9"/>
                <w:sz w:val="24"/>
              </w:rPr>
              <w:t xml:space="preserve"> </w:t>
            </w:r>
            <w:r>
              <w:rPr>
                <w:sz w:val="24"/>
              </w:rPr>
              <w:t>elimination</w:t>
            </w:r>
            <w:r>
              <w:rPr>
                <w:spacing w:val="-7"/>
                <w:sz w:val="24"/>
              </w:rPr>
              <w:t xml:space="preserve"> </w:t>
            </w:r>
            <w:r>
              <w:rPr>
                <w:sz w:val="24"/>
              </w:rPr>
              <w:t>of</w:t>
            </w:r>
            <w:r>
              <w:rPr>
                <w:spacing w:val="-7"/>
                <w:sz w:val="24"/>
              </w:rPr>
              <w:t xml:space="preserve"> </w:t>
            </w:r>
            <w:r>
              <w:rPr>
                <w:sz w:val="24"/>
              </w:rPr>
              <w:t>possible</w:t>
            </w:r>
            <w:r>
              <w:rPr>
                <w:spacing w:val="-9"/>
                <w:sz w:val="24"/>
              </w:rPr>
              <w:t xml:space="preserve"> </w:t>
            </w:r>
            <w:r>
              <w:rPr>
                <w:sz w:val="24"/>
              </w:rPr>
              <w:t>causes</w:t>
            </w:r>
            <w:r>
              <w:rPr>
                <w:spacing w:val="-9"/>
                <w:sz w:val="24"/>
              </w:rPr>
              <w:t xml:space="preserve"> </w:t>
            </w:r>
            <w:r>
              <w:rPr>
                <w:sz w:val="24"/>
              </w:rPr>
              <w:t>of secondary psychotic symptoms</w:t>
            </w:r>
          </w:p>
          <w:p w14:paraId="18D1B2A2" w14:textId="77777777" w:rsidR="009F7D3C" w:rsidRDefault="009F7D3C" w:rsidP="009F7D3C">
            <w:pPr>
              <w:pStyle w:val="TableParagraph"/>
              <w:numPr>
                <w:ilvl w:val="0"/>
                <w:numId w:val="44"/>
              </w:numPr>
              <w:tabs>
                <w:tab w:val="left" w:pos="827"/>
              </w:tabs>
              <w:spacing w:line="305" w:lineRule="exact"/>
              <w:ind w:left="827"/>
              <w:rPr>
                <w:sz w:val="24"/>
              </w:rPr>
            </w:pPr>
            <w:r>
              <w:rPr>
                <w:spacing w:val="-2"/>
                <w:sz w:val="24"/>
              </w:rPr>
              <w:t>Medications</w:t>
            </w:r>
          </w:p>
          <w:p w14:paraId="3FBEA2D4" w14:textId="77777777" w:rsidR="009F7D3C" w:rsidRDefault="009F7D3C" w:rsidP="009F7D3C">
            <w:pPr>
              <w:pStyle w:val="TableParagraph"/>
              <w:numPr>
                <w:ilvl w:val="0"/>
                <w:numId w:val="44"/>
              </w:numPr>
              <w:tabs>
                <w:tab w:val="left" w:pos="827"/>
              </w:tabs>
              <w:spacing w:line="305" w:lineRule="exact"/>
              <w:ind w:left="827"/>
              <w:rPr>
                <w:sz w:val="24"/>
              </w:rPr>
            </w:pPr>
            <w:r>
              <w:rPr>
                <w:sz w:val="24"/>
              </w:rPr>
              <w:t>Neurological</w:t>
            </w:r>
            <w:r>
              <w:rPr>
                <w:spacing w:val="-10"/>
                <w:sz w:val="24"/>
              </w:rPr>
              <w:t xml:space="preserve"> </w:t>
            </w:r>
            <w:r>
              <w:rPr>
                <w:spacing w:val="-2"/>
                <w:sz w:val="24"/>
              </w:rPr>
              <w:t>disorders</w:t>
            </w:r>
          </w:p>
          <w:p w14:paraId="0F797EC7" w14:textId="77777777" w:rsidR="009F7D3C" w:rsidRDefault="009F7D3C" w:rsidP="009F7D3C">
            <w:pPr>
              <w:pStyle w:val="TableParagraph"/>
              <w:numPr>
                <w:ilvl w:val="0"/>
                <w:numId w:val="44"/>
              </w:numPr>
              <w:tabs>
                <w:tab w:val="left" w:pos="827"/>
              </w:tabs>
              <w:spacing w:line="305" w:lineRule="exact"/>
              <w:ind w:left="827"/>
              <w:rPr>
                <w:sz w:val="24"/>
              </w:rPr>
            </w:pPr>
            <w:r>
              <w:rPr>
                <w:spacing w:val="-2"/>
                <w:sz w:val="24"/>
              </w:rPr>
              <w:t>Delirium</w:t>
            </w:r>
          </w:p>
          <w:p w14:paraId="43015104" w14:textId="77777777" w:rsidR="009F7D3C" w:rsidRDefault="009F7D3C" w:rsidP="009F7D3C">
            <w:pPr>
              <w:pStyle w:val="TableParagraph"/>
              <w:numPr>
                <w:ilvl w:val="0"/>
                <w:numId w:val="44"/>
              </w:numPr>
              <w:tabs>
                <w:tab w:val="left" w:pos="827"/>
              </w:tabs>
              <w:spacing w:before="2"/>
              <w:ind w:left="827" w:right="373"/>
              <w:rPr>
                <w:sz w:val="24"/>
              </w:rPr>
            </w:pPr>
            <w:r>
              <w:rPr>
                <w:spacing w:val="-2"/>
                <w:sz w:val="24"/>
              </w:rPr>
              <w:t xml:space="preserve">Substance intoxication/withdrawals </w:t>
            </w:r>
            <w:r>
              <w:rPr>
                <w:sz w:val="24"/>
              </w:rPr>
              <w:t xml:space="preserve">contributing to/exacerbating </w:t>
            </w:r>
            <w:r>
              <w:rPr>
                <w:spacing w:val="-2"/>
                <w:sz w:val="24"/>
              </w:rPr>
              <w:t>psychosis</w:t>
            </w:r>
          </w:p>
          <w:p w14:paraId="248DCD30" w14:textId="77777777" w:rsidR="009F7D3C" w:rsidRDefault="009F7D3C">
            <w:pPr>
              <w:pStyle w:val="TableParagraph"/>
              <w:ind w:right="164"/>
              <w:rPr>
                <w:sz w:val="24"/>
              </w:rPr>
            </w:pPr>
            <w:r>
              <w:rPr>
                <w:sz w:val="24"/>
              </w:rPr>
              <w:t>If</w:t>
            </w:r>
            <w:r>
              <w:rPr>
                <w:spacing w:val="-8"/>
                <w:sz w:val="24"/>
              </w:rPr>
              <w:t xml:space="preserve"> </w:t>
            </w:r>
            <w:r>
              <w:rPr>
                <w:sz w:val="24"/>
              </w:rPr>
              <w:t>psychotic</w:t>
            </w:r>
            <w:r>
              <w:rPr>
                <w:spacing w:val="-10"/>
                <w:sz w:val="24"/>
              </w:rPr>
              <w:t xml:space="preserve"> </w:t>
            </w:r>
            <w:r>
              <w:rPr>
                <w:sz w:val="24"/>
              </w:rPr>
              <w:t>symptoms</w:t>
            </w:r>
            <w:r>
              <w:rPr>
                <w:spacing w:val="-11"/>
                <w:sz w:val="24"/>
              </w:rPr>
              <w:t xml:space="preserve"> </w:t>
            </w:r>
            <w:r>
              <w:rPr>
                <w:sz w:val="24"/>
              </w:rPr>
              <w:t>are</w:t>
            </w:r>
            <w:r>
              <w:rPr>
                <w:spacing w:val="-9"/>
                <w:sz w:val="24"/>
              </w:rPr>
              <w:t xml:space="preserve"> </w:t>
            </w:r>
            <w:r>
              <w:rPr>
                <w:sz w:val="24"/>
              </w:rPr>
              <w:t>due</w:t>
            </w:r>
            <w:r>
              <w:rPr>
                <w:spacing w:val="-10"/>
                <w:sz w:val="24"/>
              </w:rPr>
              <w:t xml:space="preserve"> </w:t>
            </w:r>
            <w:r>
              <w:rPr>
                <w:sz w:val="24"/>
              </w:rPr>
              <w:t>to</w:t>
            </w:r>
            <w:r>
              <w:rPr>
                <w:spacing w:val="-10"/>
                <w:sz w:val="24"/>
              </w:rPr>
              <w:t xml:space="preserve"> </w:t>
            </w:r>
            <w:r>
              <w:rPr>
                <w:sz w:val="24"/>
              </w:rPr>
              <w:t xml:space="preserve">primary psychotic disorder, combination pharmacotherapy and psychosocial modalities are recommended. Caution in prescribing antipsychotics in </w:t>
            </w:r>
            <w:proofErr w:type="gramStart"/>
            <w:r>
              <w:rPr>
                <w:sz w:val="24"/>
              </w:rPr>
              <w:t>elderly</w:t>
            </w:r>
            <w:proofErr w:type="gramEnd"/>
            <w:r>
              <w:rPr>
                <w:sz w:val="24"/>
              </w:rPr>
              <w:t xml:space="preserve"> is </w:t>
            </w:r>
            <w:r>
              <w:rPr>
                <w:spacing w:val="-2"/>
                <w:sz w:val="24"/>
              </w:rPr>
              <w:t>advised.</w:t>
            </w:r>
          </w:p>
          <w:p w14:paraId="6F056FE5" w14:textId="77777777" w:rsidR="009F7D3C" w:rsidRDefault="009F7D3C">
            <w:pPr>
              <w:pStyle w:val="TableParagraph"/>
              <w:spacing w:before="1" w:line="273" w:lineRule="exact"/>
              <w:rPr>
                <w:sz w:val="24"/>
              </w:rPr>
            </w:pPr>
            <w:r>
              <w:rPr>
                <w:spacing w:val="-2"/>
                <w:sz w:val="24"/>
              </w:rPr>
              <w:t>Treatment</w:t>
            </w:r>
            <w:r>
              <w:rPr>
                <w:sz w:val="24"/>
              </w:rPr>
              <w:t xml:space="preserve"> </w:t>
            </w:r>
            <w:r>
              <w:rPr>
                <w:spacing w:val="-2"/>
                <w:sz w:val="24"/>
              </w:rPr>
              <w:t>is</w:t>
            </w:r>
            <w:r>
              <w:rPr>
                <w:sz w:val="24"/>
              </w:rPr>
              <w:t xml:space="preserve"> </w:t>
            </w:r>
            <w:r>
              <w:rPr>
                <w:spacing w:val="-2"/>
                <w:sz w:val="24"/>
              </w:rPr>
              <w:t>psychosocial</w:t>
            </w:r>
            <w:r>
              <w:rPr>
                <w:spacing w:val="3"/>
                <w:sz w:val="24"/>
              </w:rPr>
              <w:t xml:space="preserve"> </w:t>
            </w:r>
            <w:r>
              <w:rPr>
                <w:spacing w:val="-5"/>
                <w:sz w:val="24"/>
              </w:rPr>
              <w:t>and</w:t>
            </w:r>
          </w:p>
        </w:tc>
      </w:tr>
      <w:tr w:rsidR="009F7D3C" w14:paraId="3BD4D855" w14:textId="77777777">
        <w:trPr>
          <w:trHeight w:val="878"/>
        </w:trPr>
        <w:tc>
          <w:tcPr>
            <w:tcW w:w="4675" w:type="dxa"/>
          </w:tcPr>
          <w:p w14:paraId="7CFA5182" w14:textId="77777777" w:rsidR="009F7D3C" w:rsidRDefault="009F7D3C">
            <w:pPr>
              <w:pStyle w:val="TableParagraph"/>
              <w:spacing w:line="292" w:lineRule="exact"/>
              <w:rPr>
                <w:sz w:val="24"/>
              </w:rPr>
            </w:pPr>
            <w:r>
              <w:rPr>
                <w:sz w:val="24"/>
              </w:rPr>
              <w:t>Psychosis</w:t>
            </w:r>
            <w:r>
              <w:rPr>
                <w:spacing w:val="-8"/>
                <w:sz w:val="24"/>
              </w:rPr>
              <w:t xml:space="preserve"> </w:t>
            </w:r>
            <w:r>
              <w:rPr>
                <w:sz w:val="24"/>
              </w:rPr>
              <w:t>due</w:t>
            </w:r>
            <w:r>
              <w:rPr>
                <w:spacing w:val="-8"/>
                <w:sz w:val="24"/>
              </w:rPr>
              <w:t xml:space="preserve"> </w:t>
            </w:r>
            <w:r>
              <w:rPr>
                <w:sz w:val="24"/>
              </w:rPr>
              <w:t>to</w:t>
            </w:r>
            <w:r>
              <w:rPr>
                <w:spacing w:val="-6"/>
                <w:sz w:val="24"/>
              </w:rPr>
              <w:t xml:space="preserve"> </w:t>
            </w:r>
            <w:r>
              <w:rPr>
                <w:sz w:val="24"/>
              </w:rPr>
              <w:t>substance</w:t>
            </w:r>
            <w:r>
              <w:rPr>
                <w:spacing w:val="-6"/>
                <w:sz w:val="24"/>
              </w:rPr>
              <w:t xml:space="preserve"> </w:t>
            </w:r>
            <w:r>
              <w:rPr>
                <w:spacing w:val="-5"/>
                <w:sz w:val="24"/>
              </w:rPr>
              <w:t>use</w:t>
            </w:r>
          </w:p>
        </w:tc>
        <w:tc>
          <w:tcPr>
            <w:tcW w:w="4675" w:type="dxa"/>
          </w:tcPr>
          <w:p w14:paraId="2A15D194" w14:textId="77777777" w:rsidR="009F7D3C" w:rsidRDefault="009F7D3C">
            <w:pPr>
              <w:pStyle w:val="TableParagraph"/>
              <w:ind w:right="164"/>
              <w:rPr>
                <w:sz w:val="24"/>
              </w:rPr>
            </w:pPr>
            <w:r>
              <w:rPr>
                <w:sz w:val="24"/>
              </w:rPr>
              <w:t>Treat underlying substance use, often also with</w:t>
            </w:r>
            <w:r>
              <w:rPr>
                <w:spacing w:val="-8"/>
                <w:sz w:val="24"/>
              </w:rPr>
              <w:t xml:space="preserve"> </w:t>
            </w:r>
            <w:r>
              <w:rPr>
                <w:sz w:val="24"/>
              </w:rPr>
              <w:t>psychiatry</w:t>
            </w:r>
            <w:r>
              <w:rPr>
                <w:spacing w:val="-9"/>
                <w:sz w:val="24"/>
              </w:rPr>
              <w:t xml:space="preserve"> </w:t>
            </w:r>
            <w:r>
              <w:rPr>
                <w:sz w:val="24"/>
              </w:rPr>
              <w:t>but</w:t>
            </w:r>
            <w:r>
              <w:rPr>
                <w:spacing w:val="-10"/>
                <w:sz w:val="24"/>
              </w:rPr>
              <w:t xml:space="preserve"> </w:t>
            </w:r>
            <w:r>
              <w:rPr>
                <w:sz w:val="24"/>
              </w:rPr>
              <w:t>CSC</w:t>
            </w:r>
            <w:r>
              <w:rPr>
                <w:spacing w:val="-9"/>
                <w:sz w:val="24"/>
              </w:rPr>
              <w:t xml:space="preserve"> </w:t>
            </w:r>
            <w:r>
              <w:rPr>
                <w:sz w:val="24"/>
              </w:rPr>
              <w:t>doesn’t</w:t>
            </w:r>
            <w:r>
              <w:rPr>
                <w:spacing w:val="-10"/>
                <w:sz w:val="24"/>
              </w:rPr>
              <w:t xml:space="preserve"> </w:t>
            </w:r>
            <w:r>
              <w:rPr>
                <w:sz w:val="24"/>
              </w:rPr>
              <w:t>make</w:t>
            </w:r>
            <w:r>
              <w:rPr>
                <w:spacing w:val="-10"/>
                <w:sz w:val="24"/>
              </w:rPr>
              <w:t xml:space="preserve"> </w:t>
            </w:r>
            <w:r>
              <w:rPr>
                <w:sz w:val="24"/>
              </w:rPr>
              <w:t>sense</w:t>
            </w:r>
          </w:p>
          <w:p w14:paraId="2215DD3B" w14:textId="77777777" w:rsidR="009F7D3C" w:rsidRDefault="009F7D3C">
            <w:pPr>
              <w:pStyle w:val="TableParagraph"/>
              <w:spacing w:line="273" w:lineRule="exact"/>
              <w:rPr>
                <w:sz w:val="24"/>
              </w:rPr>
            </w:pPr>
            <w:r>
              <w:rPr>
                <w:sz w:val="24"/>
              </w:rPr>
              <w:t>for</w:t>
            </w:r>
            <w:r>
              <w:rPr>
                <w:spacing w:val="-6"/>
                <w:sz w:val="24"/>
              </w:rPr>
              <w:t xml:space="preserve"> </w:t>
            </w:r>
            <w:r>
              <w:rPr>
                <w:spacing w:val="-4"/>
                <w:sz w:val="24"/>
              </w:rPr>
              <w:t>that</w:t>
            </w:r>
          </w:p>
        </w:tc>
      </w:tr>
      <w:tr w:rsidR="009F7D3C" w14:paraId="1E84E31E" w14:textId="77777777">
        <w:trPr>
          <w:trHeight w:val="292"/>
        </w:trPr>
        <w:tc>
          <w:tcPr>
            <w:tcW w:w="4675" w:type="dxa"/>
          </w:tcPr>
          <w:p w14:paraId="6F7BFBAF" w14:textId="77777777" w:rsidR="009F7D3C" w:rsidRDefault="009F7D3C">
            <w:pPr>
              <w:pStyle w:val="TableParagraph"/>
              <w:spacing w:line="272" w:lineRule="exact"/>
              <w:rPr>
                <w:sz w:val="24"/>
              </w:rPr>
            </w:pPr>
            <w:r>
              <w:rPr>
                <w:sz w:val="24"/>
              </w:rPr>
              <w:t>Psychosis</w:t>
            </w:r>
            <w:r>
              <w:rPr>
                <w:spacing w:val="-6"/>
                <w:sz w:val="24"/>
              </w:rPr>
              <w:t xml:space="preserve"> </w:t>
            </w:r>
            <w:r>
              <w:rPr>
                <w:sz w:val="24"/>
              </w:rPr>
              <w:t>due</w:t>
            </w:r>
            <w:r>
              <w:rPr>
                <w:spacing w:val="-6"/>
                <w:sz w:val="24"/>
              </w:rPr>
              <w:t xml:space="preserve"> </w:t>
            </w:r>
            <w:r>
              <w:rPr>
                <w:sz w:val="24"/>
              </w:rPr>
              <w:t>to</w:t>
            </w:r>
            <w:r>
              <w:rPr>
                <w:spacing w:val="-5"/>
                <w:sz w:val="24"/>
              </w:rPr>
              <w:t xml:space="preserve"> </w:t>
            </w:r>
            <w:r>
              <w:rPr>
                <w:sz w:val="24"/>
              </w:rPr>
              <w:t>medical</w:t>
            </w:r>
            <w:r>
              <w:rPr>
                <w:spacing w:val="-4"/>
                <w:sz w:val="24"/>
              </w:rPr>
              <w:t xml:space="preserve"> </w:t>
            </w:r>
            <w:r>
              <w:rPr>
                <w:spacing w:val="-2"/>
                <w:sz w:val="24"/>
              </w:rPr>
              <w:t>condition</w:t>
            </w:r>
          </w:p>
        </w:tc>
        <w:tc>
          <w:tcPr>
            <w:tcW w:w="4675" w:type="dxa"/>
          </w:tcPr>
          <w:p w14:paraId="02735B5E" w14:textId="77777777" w:rsidR="009F7D3C" w:rsidRDefault="009F7D3C">
            <w:pPr>
              <w:pStyle w:val="TableParagraph"/>
              <w:spacing w:line="272" w:lineRule="exact"/>
              <w:rPr>
                <w:sz w:val="24"/>
              </w:rPr>
            </w:pPr>
            <w:r>
              <w:rPr>
                <w:sz w:val="24"/>
              </w:rPr>
              <w:t>Treat</w:t>
            </w:r>
            <w:r>
              <w:rPr>
                <w:spacing w:val="-11"/>
                <w:sz w:val="24"/>
              </w:rPr>
              <w:t xml:space="preserve"> </w:t>
            </w:r>
            <w:r>
              <w:rPr>
                <w:sz w:val="24"/>
              </w:rPr>
              <w:t>underlying</w:t>
            </w:r>
            <w:r>
              <w:rPr>
                <w:spacing w:val="-9"/>
                <w:sz w:val="24"/>
              </w:rPr>
              <w:t xml:space="preserve"> </w:t>
            </w:r>
            <w:r>
              <w:rPr>
                <w:sz w:val="24"/>
              </w:rPr>
              <w:t>medical</w:t>
            </w:r>
            <w:r>
              <w:rPr>
                <w:spacing w:val="-9"/>
                <w:sz w:val="24"/>
              </w:rPr>
              <w:t xml:space="preserve"> </w:t>
            </w:r>
            <w:r>
              <w:rPr>
                <w:sz w:val="24"/>
              </w:rPr>
              <w:t>condition</w:t>
            </w:r>
            <w:r>
              <w:rPr>
                <w:spacing w:val="-8"/>
                <w:sz w:val="24"/>
              </w:rPr>
              <w:t xml:space="preserve"> </w:t>
            </w:r>
            <w:r>
              <w:rPr>
                <w:spacing w:val="-2"/>
                <w:sz w:val="24"/>
              </w:rPr>
              <w:t>(delirium)</w:t>
            </w:r>
          </w:p>
        </w:tc>
      </w:tr>
      <w:tr w:rsidR="009F7D3C" w14:paraId="1510CB6A" w14:textId="77777777">
        <w:trPr>
          <w:trHeight w:val="294"/>
        </w:trPr>
        <w:tc>
          <w:tcPr>
            <w:tcW w:w="4675" w:type="dxa"/>
          </w:tcPr>
          <w:p w14:paraId="6B09B1B1" w14:textId="77777777" w:rsidR="009F7D3C" w:rsidRDefault="009F7D3C">
            <w:pPr>
              <w:pStyle w:val="TableParagraph"/>
              <w:spacing w:before="1" w:line="273" w:lineRule="exact"/>
              <w:rPr>
                <w:sz w:val="24"/>
              </w:rPr>
            </w:pPr>
            <w:r>
              <w:rPr>
                <w:sz w:val="24"/>
              </w:rPr>
              <w:t>Postpartum</w:t>
            </w:r>
            <w:r>
              <w:rPr>
                <w:spacing w:val="-8"/>
                <w:sz w:val="24"/>
              </w:rPr>
              <w:t xml:space="preserve"> </w:t>
            </w:r>
            <w:r>
              <w:rPr>
                <w:spacing w:val="-2"/>
                <w:sz w:val="24"/>
              </w:rPr>
              <w:t>psychosis</w:t>
            </w:r>
          </w:p>
        </w:tc>
        <w:tc>
          <w:tcPr>
            <w:tcW w:w="4675" w:type="dxa"/>
          </w:tcPr>
          <w:p w14:paraId="6DF2C231" w14:textId="77777777" w:rsidR="009F7D3C" w:rsidRDefault="009F7D3C">
            <w:pPr>
              <w:pStyle w:val="TableParagraph"/>
              <w:spacing w:before="1" w:line="273" w:lineRule="exact"/>
              <w:rPr>
                <w:sz w:val="24"/>
              </w:rPr>
            </w:pPr>
            <w:r>
              <w:rPr>
                <w:sz w:val="24"/>
              </w:rPr>
              <w:t>Referred</w:t>
            </w:r>
            <w:r>
              <w:rPr>
                <w:spacing w:val="-11"/>
                <w:sz w:val="24"/>
              </w:rPr>
              <w:t xml:space="preserve"> </w:t>
            </w:r>
            <w:r>
              <w:rPr>
                <w:sz w:val="24"/>
              </w:rPr>
              <w:t>to</w:t>
            </w:r>
            <w:r>
              <w:rPr>
                <w:spacing w:val="-11"/>
                <w:sz w:val="24"/>
              </w:rPr>
              <w:t xml:space="preserve"> </w:t>
            </w:r>
            <w:r>
              <w:rPr>
                <w:spacing w:val="-2"/>
                <w:sz w:val="24"/>
              </w:rPr>
              <w:t>OB/psychiatrist</w:t>
            </w:r>
          </w:p>
        </w:tc>
      </w:tr>
      <w:tr w:rsidR="009F7D3C" w14:paraId="2C30703F" w14:textId="77777777">
        <w:trPr>
          <w:trHeight w:val="585"/>
        </w:trPr>
        <w:tc>
          <w:tcPr>
            <w:tcW w:w="4675" w:type="dxa"/>
          </w:tcPr>
          <w:p w14:paraId="40584D7E" w14:textId="77777777" w:rsidR="009F7D3C" w:rsidRDefault="009F7D3C">
            <w:pPr>
              <w:pStyle w:val="TableParagraph"/>
              <w:spacing w:line="292" w:lineRule="exact"/>
              <w:rPr>
                <w:sz w:val="24"/>
              </w:rPr>
            </w:pPr>
            <w:r>
              <w:rPr>
                <w:sz w:val="24"/>
              </w:rPr>
              <w:t>Depression</w:t>
            </w:r>
            <w:r>
              <w:rPr>
                <w:spacing w:val="-10"/>
                <w:sz w:val="24"/>
              </w:rPr>
              <w:t xml:space="preserve"> </w:t>
            </w:r>
            <w:r>
              <w:rPr>
                <w:sz w:val="24"/>
              </w:rPr>
              <w:t>with</w:t>
            </w:r>
            <w:r>
              <w:rPr>
                <w:spacing w:val="-7"/>
                <w:sz w:val="24"/>
              </w:rPr>
              <w:t xml:space="preserve"> </w:t>
            </w:r>
            <w:r>
              <w:rPr>
                <w:sz w:val="24"/>
              </w:rPr>
              <w:t>psychotic</w:t>
            </w:r>
            <w:r>
              <w:rPr>
                <w:spacing w:val="-9"/>
                <w:sz w:val="24"/>
              </w:rPr>
              <w:t xml:space="preserve"> </w:t>
            </w:r>
            <w:r>
              <w:rPr>
                <w:spacing w:val="-2"/>
                <w:sz w:val="24"/>
              </w:rPr>
              <w:t>features</w:t>
            </w:r>
            <w:hyperlink w:anchor="_bookmark2" w:history="1">
              <w:r>
                <w:rPr>
                  <w:spacing w:val="-2"/>
                  <w:sz w:val="24"/>
                  <w:vertAlign w:val="superscript"/>
                </w:rPr>
                <w:t>3</w:t>
              </w:r>
            </w:hyperlink>
          </w:p>
        </w:tc>
        <w:tc>
          <w:tcPr>
            <w:tcW w:w="4675" w:type="dxa"/>
          </w:tcPr>
          <w:p w14:paraId="16A1A627" w14:textId="77777777" w:rsidR="009F7D3C" w:rsidRDefault="009F7D3C">
            <w:pPr>
              <w:pStyle w:val="TableParagraph"/>
              <w:spacing w:line="292" w:lineRule="exact"/>
              <w:rPr>
                <w:sz w:val="24"/>
              </w:rPr>
            </w:pPr>
            <w:r>
              <w:rPr>
                <w:sz w:val="24"/>
              </w:rPr>
              <w:t>Treatment</w:t>
            </w:r>
            <w:r>
              <w:rPr>
                <w:spacing w:val="-14"/>
                <w:sz w:val="24"/>
              </w:rPr>
              <w:t xml:space="preserve"> </w:t>
            </w:r>
            <w:r>
              <w:rPr>
                <w:sz w:val="24"/>
              </w:rPr>
              <w:t>with</w:t>
            </w:r>
            <w:r>
              <w:rPr>
                <w:spacing w:val="-12"/>
                <w:sz w:val="24"/>
              </w:rPr>
              <w:t xml:space="preserve"> </w:t>
            </w:r>
            <w:r>
              <w:rPr>
                <w:sz w:val="24"/>
              </w:rPr>
              <w:t>combination</w:t>
            </w:r>
            <w:r>
              <w:rPr>
                <w:spacing w:val="-12"/>
                <w:sz w:val="24"/>
              </w:rPr>
              <w:t xml:space="preserve"> </w:t>
            </w:r>
            <w:r>
              <w:rPr>
                <w:spacing w:val="-2"/>
                <w:sz w:val="24"/>
              </w:rPr>
              <w:t>antidepressive</w:t>
            </w:r>
          </w:p>
          <w:p w14:paraId="526FF5AB" w14:textId="77777777" w:rsidR="009F7D3C" w:rsidRDefault="009F7D3C">
            <w:pPr>
              <w:pStyle w:val="TableParagraph"/>
              <w:spacing w:line="273" w:lineRule="exact"/>
              <w:rPr>
                <w:sz w:val="24"/>
              </w:rPr>
            </w:pPr>
            <w:r>
              <w:rPr>
                <w:sz w:val="24"/>
              </w:rPr>
              <w:t>and</w:t>
            </w:r>
            <w:r>
              <w:rPr>
                <w:spacing w:val="-10"/>
                <w:sz w:val="24"/>
              </w:rPr>
              <w:t xml:space="preserve"> </w:t>
            </w:r>
            <w:r>
              <w:rPr>
                <w:sz w:val="24"/>
              </w:rPr>
              <w:t>antipsychotic</w:t>
            </w:r>
            <w:r>
              <w:rPr>
                <w:spacing w:val="-11"/>
                <w:sz w:val="24"/>
              </w:rPr>
              <w:t xml:space="preserve"> </w:t>
            </w:r>
            <w:r>
              <w:rPr>
                <w:sz w:val="24"/>
              </w:rPr>
              <w:t>medications</w:t>
            </w:r>
            <w:r>
              <w:rPr>
                <w:spacing w:val="-11"/>
                <w:sz w:val="24"/>
              </w:rPr>
              <w:t xml:space="preserve"> </w:t>
            </w:r>
            <w:r>
              <w:rPr>
                <w:spacing w:val="-2"/>
                <w:sz w:val="24"/>
              </w:rPr>
              <w:t>(sertraline</w:t>
            </w:r>
          </w:p>
        </w:tc>
      </w:tr>
    </w:tbl>
    <w:p w14:paraId="594EF388" w14:textId="77777777" w:rsidR="009F7D3C" w:rsidRDefault="009F7D3C" w:rsidP="009F7D3C">
      <w:pPr>
        <w:pStyle w:val="BodyText"/>
        <w:spacing w:before="169"/>
        <w:rPr>
          <w:sz w:val="20"/>
        </w:rPr>
      </w:pPr>
      <w:r>
        <w:rPr>
          <w:noProof/>
          <w:sz w:val="20"/>
        </w:rPr>
        <mc:AlternateContent>
          <mc:Choice Requires="wps">
            <w:drawing>
              <wp:anchor distT="0" distB="0" distL="0" distR="0" simplePos="0" relativeHeight="251658242" behindDoc="1" locked="0" layoutInCell="1" allowOverlap="1" wp14:anchorId="71099652" wp14:editId="17D8CC6A">
                <wp:simplePos x="0" y="0"/>
                <wp:positionH relativeFrom="page">
                  <wp:posOffset>914400</wp:posOffset>
                </wp:positionH>
                <wp:positionV relativeFrom="paragraph">
                  <wp:posOffset>277609</wp:posOffset>
                </wp:positionV>
                <wp:extent cx="1828800" cy="1079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80"/>
                              </a:lnTo>
                              <a:lnTo>
                                <a:pt x="1828800" y="1068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91D81B" id="Graphic 3" o:spid="_x0000_s1026" style="position:absolute;margin-left:1in;margin-top:21.85pt;width:2in;height:.85pt;z-index:-251658238;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" path="m1828800,l,,,10680r1828800,l1828800,xe" fillcolor="black" stroked="f">
                <v:path arrowok="t"/>
                <w10:wrap type="topAndBottom" anchorx="page"/>
              </v:shape>
            </w:pict>
          </mc:Fallback>
        </mc:AlternateContent>
      </w:r>
    </w:p>
    <w:p w14:paraId="44E18FA8" w14:textId="77777777" w:rsidR="009F7D3C" w:rsidRDefault="009F7D3C" w:rsidP="009F7D3C">
      <w:pPr>
        <w:spacing w:before="107"/>
        <w:ind w:left="360" w:hanging="1"/>
        <w:rPr>
          <w:sz w:val="20"/>
        </w:rPr>
      </w:pPr>
      <w:r>
        <w:rPr>
          <w:sz w:val="20"/>
          <w:vertAlign w:val="superscript"/>
        </w:rPr>
        <w:t>2</w:t>
      </w:r>
      <w:r>
        <w:rPr>
          <w:spacing w:val="-2"/>
          <w:sz w:val="20"/>
        </w:rPr>
        <w:t xml:space="preserve"> </w:t>
      </w:r>
      <w:proofErr w:type="spellStart"/>
      <w:r>
        <w:rPr>
          <w:sz w:val="20"/>
        </w:rPr>
        <w:t>Tampi</w:t>
      </w:r>
      <w:proofErr w:type="spellEnd"/>
      <w:r>
        <w:rPr>
          <w:spacing w:val="-1"/>
          <w:sz w:val="20"/>
        </w:rPr>
        <w:t xml:space="preserve"> </w:t>
      </w:r>
      <w:r>
        <w:rPr>
          <w:sz w:val="20"/>
        </w:rPr>
        <w:t>RR, Young</w:t>
      </w:r>
      <w:r>
        <w:rPr>
          <w:spacing w:val="-1"/>
          <w:sz w:val="20"/>
        </w:rPr>
        <w:t xml:space="preserve"> </w:t>
      </w:r>
      <w:r>
        <w:rPr>
          <w:sz w:val="20"/>
        </w:rPr>
        <w:t xml:space="preserve">J, </w:t>
      </w:r>
      <w:proofErr w:type="spellStart"/>
      <w:r>
        <w:rPr>
          <w:sz w:val="20"/>
        </w:rPr>
        <w:t>Hoq</w:t>
      </w:r>
      <w:proofErr w:type="spellEnd"/>
      <w:r>
        <w:rPr>
          <w:sz w:val="20"/>
        </w:rPr>
        <w:t xml:space="preserve"> R, Resnick K, </w:t>
      </w:r>
      <w:proofErr w:type="spellStart"/>
      <w:r>
        <w:rPr>
          <w:sz w:val="20"/>
        </w:rPr>
        <w:t>Tampi</w:t>
      </w:r>
      <w:proofErr w:type="spellEnd"/>
      <w:r>
        <w:rPr>
          <w:spacing w:val="-1"/>
          <w:sz w:val="20"/>
        </w:rPr>
        <w:t xml:space="preserve"> </w:t>
      </w:r>
      <w:r>
        <w:rPr>
          <w:sz w:val="20"/>
        </w:rPr>
        <w:t>DJ.</w:t>
      </w:r>
      <w:r>
        <w:rPr>
          <w:spacing w:val="-1"/>
          <w:sz w:val="20"/>
        </w:rPr>
        <w:t xml:space="preserve"> </w:t>
      </w:r>
      <w:r>
        <w:rPr>
          <w:sz w:val="20"/>
        </w:rPr>
        <w:t>Psychotic</w:t>
      </w:r>
      <w:r>
        <w:rPr>
          <w:spacing w:val="-1"/>
          <w:sz w:val="20"/>
        </w:rPr>
        <w:t xml:space="preserve"> </w:t>
      </w:r>
      <w:r>
        <w:rPr>
          <w:sz w:val="20"/>
        </w:rPr>
        <w:t>disorders</w:t>
      </w:r>
      <w:r>
        <w:rPr>
          <w:spacing w:val="-2"/>
          <w:sz w:val="20"/>
        </w:rPr>
        <w:t xml:space="preserve"> </w:t>
      </w:r>
      <w:r>
        <w:rPr>
          <w:sz w:val="20"/>
        </w:rPr>
        <w:t>in late</w:t>
      </w:r>
      <w:r>
        <w:rPr>
          <w:spacing w:val="-2"/>
          <w:sz w:val="20"/>
        </w:rPr>
        <w:t xml:space="preserve"> </w:t>
      </w:r>
      <w:r>
        <w:rPr>
          <w:sz w:val="20"/>
        </w:rPr>
        <w:t>life:</w:t>
      </w:r>
      <w:r>
        <w:rPr>
          <w:spacing w:val="-2"/>
          <w:sz w:val="20"/>
        </w:rPr>
        <w:t xml:space="preserve"> </w:t>
      </w:r>
      <w:r>
        <w:rPr>
          <w:sz w:val="20"/>
        </w:rPr>
        <w:t>a narrative</w:t>
      </w:r>
      <w:r>
        <w:rPr>
          <w:spacing w:val="-2"/>
          <w:sz w:val="20"/>
        </w:rPr>
        <w:t xml:space="preserve"> </w:t>
      </w:r>
      <w:r>
        <w:rPr>
          <w:sz w:val="20"/>
        </w:rPr>
        <w:t>review. Ther</w:t>
      </w:r>
      <w:r>
        <w:rPr>
          <w:spacing w:val="-1"/>
          <w:sz w:val="20"/>
        </w:rPr>
        <w:t xml:space="preserve"> </w:t>
      </w:r>
      <w:r>
        <w:rPr>
          <w:sz w:val="20"/>
        </w:rPr>
        <w:t xml:space="preserve">Adv </w:t>
      </w:r>
      <w:bookmarkStart w:id="40" w:name="_bookmark1"/>
      <w:bookmarkEnd w:id="40"/>
      <w:proofErr w:type="spellStart"/>
      <w:r>
        <w:rPr>
          <w:sz w:val="20"/>
        </w:rPr>
        <w:t>Psychopharmacol</w:t>
      </w:r>
      <w:proofErr w:type="spellEnd"/>
      <w:r>
        <w:rPr>
          <w:sz w:val="20"/>
        </w:rPr>
        <w:t>.</w:t>
      </w:r>
      <w:r>
        <w:rPr>
          <w:spacing w:val="-7"/>
          <w:sz w:val="20"/>
        </w:rPr>
        <w:t xml:space="preserve"> </w:t>
      </w:r>
      <w:r>
        <w:rPr>
          <w:sz w:val="20"/>
        </w:rPr>
        <w:t>2019</w:t>
      </w:r>
      <w:r>
        <w:rPr>
          <w:spacing w:val="-7"/>
          <w:sz w:val="20"/>
        </w:rPr>
        <w:t xml:space="preserve"> </w:t>
      </w:r>
      <w:r>
        <w:rPr>
          <w:sz w:val="20"/>
        </w:rPr>
        <w:t>Oct</w:t>
      </w:r>
      <w:r>
        <w:rPr>
          <w:spacing w:val="-7"/>
          <w:sz w:val="20"/>
        </w:rPr>
        <w:t xml:space="preserve"> </w:t>
      </w:r>
      <w:r>
        <w:rPr>
          <w:sz w:val="20"/>
        </w:rPr>
        <w:t>16;9:2045125319882798.</w:t>
      </w:r>
      <w:r>
        <w:rPr>
          <w:spacing w:val="-7"/>
          <w:sz w:val="20"/>
        </w:rPr>
        <w:t xml:space="preserve"> </w:t>
      </w:r>
      <w:proofErr w:type="spellStart"/>
      <w:r>
        <w:rPr>
          <w:sz w:val="20"/>
        </w:rPr>
        <w:t>doi</w:t>
      </w:r>
      <w:proofErr w:type="spellEnd"/>
      <w:r>
        <w:rPr>
          <w:sz w:val="20"/>
        </w:rPr>
        <w:t>:</w:t>
      </w:r>
      <w:r>
        <w:rPr>
          <w:spacing w:val="-5"/>
          <w:sz w:val="20"/>
        </w:rPr>
        <w:t xml:space="preserve"> </w:t>
      </w:r>
      <w:r>
        <w:rPr>
          <w:sz w:val="20"/>
        </w:rPr>
        <w:t>10.1177/2045125319882798.</w:t>
      </w:r>
      <w:r>
        <w:rPr>
          <w:spacing w:val="-7"/>
          <w:sz w:val="20"/>
        </w:rPr>
        <w:t xml:space="preserve"> </w:t>
      </w:r>
      <w:r>
        <w:rPr>
          <w:sz w:val="20"/>
        </w:rPr>
        <w:t>PMID:</w:t>
      </w:r>
      <w:r>
        <w:rPr>
          <w:spacing w:val="-8"/>
          <w:sz w:val="20"/>
        </w:rPr>
        <w:t xml:space="preserve"> </w:t>
      </w:r>
      <w:r>
        <w:rPr>
          <w:sz w:val="20"/>
        </w:rPr>
        <w:t>31662846;</w:t>
      </w:r>
      <w:r>
        <w:rPr>
          <w:spacing w:val="-8"/>
          <w:sz w:val="20"/>
        </w:rPr>
        <w:t xml:space="preserve"> </w:t>
      </w:r>
      <w:r>
        <w:rPr>
          <w:sz w:val="20"/>
        </w:rPr>
        <w:t>PMCID:</w:t>
      </w:r>
    </w:p>
    <w:p w14:paraId="1C510569" w14:textId="77777777" w:rsidR="009F7D3C" w:rsidRDefault="009F7D3C" w:rsidP="009F7D3C">
      <w:pPr>
        <w:spacing w:before="1"/>
        <w:ind w:left="359" w:right="366"/>
        <w:rPr>
          <w:sz w:val="20"/>
        </w:rPr>
      </w:pPr>
      <w:r>
        <w:rPr>
          <w:sz w:val="20"/>
        </w:rPr>
        <w:t>PMC6796200.</w:t>
      </w:r>
      <w:r>
        <w:rPr>
          <w:spacing w:val="65"/>
          <w:sz w:val="20"/>
        </w:rPr>
        <w:t xml:space="preserve"> </w:t>
      </w:r>
      <w:proofErr w:type="spellStart"/>
      <w:r>
        <w:rPr>
          <w:sz w:val="20"/>
        </w:rPr>
        <w:t>Tampi</w:t>
      </w:r>
      <w:proofErr w:type="spellEnd"/>
      <w:r>
        <w:rPr>
          <w:spacing w:val="-8"/>
          <w:sz w:val="20"/>
        </w:rPr>
        <w:t xml:space="preserve"> </w:t>
      </w:r>
      <w:r>
        <w:rPr>
          <w:sz w:val="20"/>
        </w:rPr>
        <w:t>RR,</w:t>
      </w:r>
      <w:r>
        <w:rPr>
          <w:spacing w:val="-7"/>
          <w:sz w:val="20"/>
        </w:rPr>
        <w:t xml:space="preserve"> </w:t>
      </w:r>
      <w:r>
        <w:rPr>
          <w:sz w:val="20"/>
        </w:rPr>
        <w:t>Young</w:t>
      </w:r>
      <w:r>
        <w:rPr>
          <w:spacing w:val="-8"/>
          <w:sz w:val="20"/>
        </w:rPr>
        <w:t xml:space="preserve"> </w:t>
      </w:r>
      <w:r>
        <w:rPr>
          <w:sz w:val="20"/>
        </w:rPr>
        <w:t>J,</w:t>
      </w:r>
      <w:r>
        <w:rPr>
          <w:spacing w:val="-7"/>
          <w:sz w:val="20"/>
        </w:rPr>
        <w:t xml:space="preserve"> </w:t>
      </w:r>
      <w:proofErr w:type="spellStart"/>
      <w:r>
        <w:rPr>
          <w:sz w:val="20"/>
        </w:rPr>
        <w:t>Hoq</w:t>
      </w:r>
      <w:proofErr w:type="spellEnd"/>
      <w:r>
        <w:rPr>
          <w:spacing w:val="-7"/>
          <w:sz w:val="20"/>
        </w:rPr>
        <w:t xml:space="preserve"> </w:t>
      </w:r>
      <w:r>
        <w:rPr>
          <w:sz w:val="20"/>
        </w:rPr>
        <w:t>R,</w:t>
      </w:r>
      <w:r>
        <w:rPr>
          <w:spacing w:val="-7"/>
          <w:sz w:val="20"/>
        </w:rPr>
        <w:t xml:space="preserve"> </w:t>
      </w:r>
      <w:r>
        <w:rPr>
          <w:sz w:val="20"/>
        </w:rPr>
        <w:t>Resnick</w:t>
      </w:r>
      <w:r>
        <w:rPr>
          <w:spacing w:val="-7"/>
          <w:sz w:val="20"/>
        </w:rPr>
        <w:t xml:space="preserve"> </w:t>
      </w:r>
      <w:r>
        <w:rPr>
          <w:sz w:val="20"/>
        </w:rPr>
        <w:t>K,</w:t>
      </w:r>
      <w:r>
        <w:rPr>
          <w:spacing w:val="-7"/>
          <w:sz w:val="20"/>
        </w:rPr>
        <w:t xml:space="preserve"> </w:t>
      </w:r>
      <w:proofErr w:type="spellStart"/>
      <w:r>
        <w:rPr>
          <w:sz w:val="20"/>
        </w:rPr>
        <w:t>Tampi</w:t>
      </w:r>
      <w:proofErr w:type="spellEnd"/>
      <w:r>
        <w:rPr>
          <w:spacing w:val="-8"/>
          <w:sz w:val="20"/>
        </w:rPr>
        <w:t xml:space="preserve"> </w:t>
      </w:r>
      <w:r>
        <w:rPr>
          <w:sz w:val="20"/>
        </w:rPr>
        <w:t>DJ.</w:t>
      </w:r>
      <w:r>
        <w:rPr>
          <w:spacing w:val="-8"/>
          <w:sz w:val="20"/>
        </w:rPr>
        <w:t xml:space="preserve"> </w:t>
      </w:r>
      <w:r>
        <w:rPr>
          <w:sz w:val="20"/>
        </w:rPr>
        <w:t>Psychotic</w:t>
      </w:r>
      <w:r>
        <w:rPr>
          <w:spacing w:val="-8"/>
          <w:sz w:val="20"/>
        </w:rPr>
        <w:t xml:space="preserve"> </w:t>
      </w:r>
      <w:r>
        <w:rPr>
          <w:sz w:val="20"/>
        </w:rPr>
        <w:t>disorders</w:t>
      </w:r>
      <w:r>
        <w:rPr>
          <w:spacing w:val="-9"/>
          <w:sz w:val="20"/>
        </w:rPr>
        <w:t xml:space="preserve"> </w:t>
      </w:r>
      <w:r>
        <w:rPr>
          <w:sz w:val="20"/>
        </w:rPr>
        <w:t>in</w:t>
      </w:r>
      <w:r>
        <w:rPr>
          <w:spacing w:val="-7"/>
          <w:sz w:val="20"/>
        </w:rPr>
        <w:t xml:space="preserve"> </w:t>
      </w:r>
      <w:r>
        <w:rPr>
          <w:sz w:val="20"/>
        </w:rPr>
        <w:t>late</w:t>
      </w:r>
      <w:r>
        <w:rPr>
          <w:spacing w:val="-7"/>
          <w:sz w:val="20"/>
        </w:rPr>
        <w:t xml:space="preserve"> </w:t>
      </w:r>
      <w:r>
        <w:rPr>
          <w:sz w:val="20"/>
        </w:rPr>
        <w:t>life:</w:t>
      </w:r>
      <w:r>
        <w:rPr>
          <w:spacing w:val="-9"/>
          <w:sz w:val="20"/>
        </w:rPr>
        <w:t xml:space="preserve"> </w:t>
      </w:r>
      <w:r>
        <w:rPr>
          <w:sz w:val="20"/>
        </w:rPr>
        <w:t>a</w:t>
      </w:r>
      <w:r>
        <w:rPr>
          <w:spacing w:val="-7"/>
          <w:sz w:val="20"/>
        </w:rPr>
        <w:t xml:space="preserve"> </w:t>
      </w:r>
      <w:r>
        <w:rPr>
          <w:sz w:val="20"/>
        </w:rPr>
        <w:t>narrative</w:t>
      </w:r>
      <w:r>
        <w:rPr>
          <w:spacing w:val="-9"/>
          <w:sz w:val="20"/>
        </w:rPr>
        <w:t xml:space="preserve"> </w:t>
      </w:r>
      <w:r>
        <w:rPr>
          <w:sz w:val="20"/>
        </w:rPr>
        <w:t xml:space="preserve">review. Ther Adv </w:t>
      </w:r>
      <w:proofErr w:type="spellStart"/>
      <w:r>
        <w:rPr>
          <w:sz w:val="20"/>
        </w:rPr>
        <w:t>Psychopharmacol</w:t>
      </w:r>
      <w:proofErr w:type="spellEnd"/>
      <w:r>
        <w:rPr>
          <w:sz w:val="20"/>
        </w:rPr>
        <w:t xml:space="preserve">. 2019 Oct 16;9:2045125319882798. </w:t>
      </w:r>
      <w:proofErr w:type="spellStart"/>
      <w:r>
        <w:rPr>
          <w:sz w:val="20"/>
        </w:rPr>
        <w:t>doi</w:t>
      </w:r>
      <w:proofErr w:type="spellEnd"/>
      <w:r>
        <w:rPr>
          <w:sz w:val="20"/>
        </w:rPr>
        <w:t>: 10.1177/2045125319882798. PMID: 31662846; PMCID: PMC6796200.</w:t>
      </w:r>
    </w:p>
    <w:p w14:paraId="6B495DC4" w14:textId="77777777" w:rsidR="009F7D3C" w:rsidRDefault="009F7D3C" w:rsidP="009F7D3C">
      <w:pPr>
        <w:spacing w:line="244" w:lineRule="exact"/>
        <w:ind w:left="360"/>
        <w:rPr>
          <w:sz w:val="20"/>
        </w:rPr>
      </w:pPr>
      <w:r>
        <w:rPr>
          <w:spacing w:val="-2"/>
          <w:sz w:val="20"/>
          <w:vertAlign w:val="superscript"/>
        </w:rPr>
        <w:t>3</w:t>
      </w:r>
      <w:r>
        <w:rPr>
          <w:spacing w:val="33"/>
          <w:sz w:val="20"/>
        </w:rPr>
        <w:t xml:space="preserve"> </w:t>
      </w:r>
      <w:hyperlink r:id="rId18">
        <w:r>
          <w:rPr>
            <w:color w:val="0562C1"/>
            <w:spacing w:val="-2"/>
            <w:sz w:val="20"/>
            <w:u w:val="single" w:color="0562C1"/>
          </w:rPr>
          <w:t>https://psychiatryonline.org/pb/assets/raw/sitewide/practice_guidelines/guidelines/mdd-1410197717630.pdf</w:t>
        </w:r>
      </w:hyperlink>
    </w:p>
    <w:p w14:paraId="789F131F" w14:textId="77777777" w:rsidR="009F7D3C" w:rsidRDefault="009F7D3C" w:rsidP="009F7D3C">
      <w:pPr>
        <w:spacing w:line="244" w:lineRule="exact"/>
        <w:rPr>
          <w:sz w:val="20"/>
        </w:rPr>
        <w:sectPr w:rsidR="009F7D3C" w:rsidSect="009F7D3C">
          <w:pgSz w:w="12240" w:h="15840"/>
          <w:pgMar w:top="140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9F7D3C" w14:paraId="3BA9F0E7" w14:textId="77777777">
        <w:trPr>
          <w:trHeight w:val="585"/>
        </w:trPr>
        <w:tc>
          <w:tcPr>
            <w:tcW w:w="4675" w:type="dxa"/>
          </w:tcPr>
          <w:p w14:paraId="09AD9443" w14:textId="77777777" w:rsidR="009F7D3C" w:rsidRDefault="009F7D3C">
            <w:pPr>
              <w:pStyle w:val="TableParagraph"/>
              <w:ind w:left="0"/>
              <w:rPr>
                <w:rFonts w:ascii="Times New Roman"/>
              </w:rPr>
            </w:pPr>
          </w:p>
        </w:tc>
        <w:tc>
          <w:tcPr>
            <w:tcW w:w="4675" w:type="dxa"/>
          </w:tcPr>
          <w:p w14:paraId="631D7587" w14:textId="77777777" w:rsidR="009F7D3C" w:rsidRDefault="009F7D3C">
            <w:pPr>
              <w:pStyle w:val="TableParagraph"/>
              <w:spacing w:line="292" w:lineRule="exact"/>
              <w:rPr>
                <w:sz w:val="24"/>
              </w:rPr>
            </w:pPr>
            <w:r>
              <w:rPr>
                <w:sz w:val="24"/>
              </w:rPr>
              <w:t>with</w:t>
            </w:r>
            <w:r>
              <w:rPr>
                <w:spacing w:val="-7"/>
                <w:sz w:val="24"/>
              </w:rPr>
              <w:t xml:space="preserve"> </w:t>
            </w:r>
            <w:r>
              <w:rPr>
                <w:sz w:val="24"/>
              </w:rPr>
              <w:t>olanzapine,</w:t>
            </w:r>
            <w:r>
              <w:rPr>
                <w:spacing w:val="-9"/>
                <w:sz w:val="24"/>
              </w:rPr>
              <w:t xml:space="preserve"> </w:t>
            </w:r>
            <w:r>
              <w:rPr>
                <w:sz w:val="24"/>
              </w:rPr>
              <w:t>fluoxetine</w:t>
            </w:r>
            <w:r>
              <w:rPr>
                <w:spacing w:val="-7"/>
                <w:sz w:val="24"/>
              </w:rPr>
              <w:t xml:space="preserve"> </w:t>
            </w:r>
            <w:r>
              <w:rPr>
                <w:sz w:val="24"/>
              </w:rPr>
              <w:t>with</w:t>
            </w:r>
            <w:r>
              <w:rPr>
                <w:spacing w:val="-7"/>
                <w:sz w:val="24"/>
              </w:rPr>
              <w:t xml:space="preserve"> </w:t>
            </w:r>
            <w:r>
              <w:rPr>
                <w:spacing w:val="-2"/>
                <w:sz w:val="24"/>
              </w:rPr>
              <w:t>olanzapine,</w:t>
            </w:r>
          </w:p>
          <w:p w14:paraId="7C3295CE" w14:textId="77777777" w:rsidR="009F7D3C" w:rsidRDefault="009F7D3C">
            <w:pPr>
              <w:pStyle w:val="TableParagraph"/>
              <w:spacing w:line="273" w:lineRule="exact"/>
              <w:rPr>
                <w:sz w:val="24"/>
              </w:rPr>
            </w:pPr>
            <w:r>
              <w:rPr>
                <w:sz w:val="24"/>
              </w:rPr>
              <w:t>venlafaxine</w:t>
            </w:r>
            <w:r>
              <w:rPr>
                <w:spacing w:val="-9"/>
                <w:sz w:val="24"/>
              </w:rPr>
              <w:t xml:space="preserve"> </w:t>
            </w:r>
            <w:r>
              <w:rPr>
                <w:sz w:val="24"/>
              </w:rPr>
              <w:t>with</w:t>
            </w:r>
            <w:r>
              <w:rPr>
                <w:spacing w:val="-6"/>
                <w:sz w:val="24"/>
              </w:rPr>
              <w:t xml:space="preserve"> </w:t>
            </w:r>
            <w:r>
              <w:rPr>
                <w:spacing w:val="-2"/>
                <w:sz w:val="24"/>
              </w:rPr>
              <w:t>quetiapine)</w:t>
            </w:r>
            <w:hyperlink w:anchor="_bookmark3" w:history="1">
              <w:r>
                <w:rPr>
                  <w:spacing w:val="-2"/>
                  <w:sz w:val="24"/>
                  <w:vertAlign w:val="superscript"/>
                </w:rPr>
                <w:t>4</w:t>
              </w:r>
            </w:hyperlink>
          </w:p>
        </w:tc>
      </w:tr>
      <w:tr w:rsidR="009F7D3C" w14:paraId="01E71FB8" w14:textId="77777777">
        <w:trPr>
          <w:trHeight w:val="4458"/>
        </w:trPr>
        <w:tc>
          <w:tcPr>
            <w:tcW w:w="4675" w:type="dxa"/>
          </w:tcPr>
          <w:p w14:paraId="018BAB82" w14:textId="77777777" w:rsidR="009F7D3C" w:rsidRDefault="009F7D3C">
            <w:pPr>
              <w:pStyle w:val="TableParagraph"/>
              <w:ind w:right="128"/>
              <w:rPr>
                <w:sz w:val="24"/>
              </w:rPr>
            </w:pPr>
            <w:r>
              <w:rPr>
                <w:sz w:val="24"/>
              </w:rPr>
              <w:t>Clinical</w:t>
            </w:r>
            <w:r>
              <w:rPr>
                <w:spacing w:val="-7"/>
                <w:sz w:val="24"/>
              </w:rPr>
              <w:t xml:space="preserve"> </w:t>
            </w:r>
            <w:r>
              <w:rPr>
                <w:sz w:val="24"/>
              </w:rPr>
              <w:t>High</w:t>
            </w:r>
            <w:r>
              <w:rPr>
                <w:spacing w:val="-6"/>
                <w:sz w:val="24"/>
              </w:rPr>
              <w:t xml:space="preserve"> </w:t>
            </w:r>
            <w:r>
              <w:rPr>
                <w:sz w:val="24"/>
              </w:rPr>
              <w:t>Risk</w:t>
            </w:r>
            <w:r>
              <w:rPr>
                <w:spacing w:val="-8"/>
                <w:sz w:val="24"/>
              </w:rPr>
              <w:t xml:space="preserve"> </w:t>
            </w:r>
            <w:r>
              <w:rPr>
                <w:sz w:val="24"/>
              </w:rPr>
              <w:t>for</w:t>
            </w:r>
            <w:r>
              <w:rPr>
                <w:spacing w:val="-7"/>
                <w:sz w:val="24"/>
              </w:rPr>
              <w:t xml:space="preserve"> </w:t>
            </w:r>
            <w:r>
              <w:rPr>
                <w:sz w:val="24"/>
              </w:rPr>
              <w:t>Psychosis</w:t>
            </w:r>
            <w:hyperlink w:anchor="_bookmark4" w:history="1">
              <w:r>
                <w:rPr>
                  <w:sz w:val="24"/>
                  <w:vertAlign w:val="superscript"/>
                </w:rPr>
                <w:t>5</w:t>
              </w:r>
            </w:hyperlink>
            <w:r>
              <w:rPr>
                <w:sz w:val="24"/>
              </w:rPr>
              <w:t>:</w:t>
            </w:r>
            <w:r>
              <w:rPr>
                <w:spacing w:val="-7"/>
                <w:sz w:val="24"/>
              </w:rPr>
              <w:t xml:space="preserve"> </w:t>
            </w:r>
            <w:r>
              <w:rPr>
                <w:sz w:val="24"/>
              </w:rPr>
              <w:t xml:space="preserve">Help-seeking individuals with prodromal stages of </w:t>
            </w:r>
            <w:r>
              <w:rPr>
                <w:spacing w:val="-2"/>
                <w:sz w:val="24"/>
              </w:rPr>
              <w:t>psychosis</w:t>
            </w:r>
          </w:p>
        </w:tc>
        <w:tc>
          <w:tcPr>
            <w:tcW w:w="4675" w:type="dxa"/>
          </w:tcPr>
          <w:p w14:paraId="663F48AE" w14:textId="77777777" w:rsidR="009F7D3C" w:rsidRDefault="009F7D3C" w:rsidP="009F7D3C">
            <w:pPr>
              <w:pStyle w:val="TableParagraph"/>
              <w:numPr>
                <w:ilvl w:val="0"/>
                <w:numId w:val="43"/>
              </w:numPr>
              <w:tabs>
                <w:tab w:val="left" w:pos="827"/>
              </w:tabs>
              <w:spacing w:line="242" w:lineRule="auto"/>
              <w:ind w:left="827" w:right="523"/>
              <w:rPr>
                <w:i/>
                <w:sz w:val="24"/>
              </w:rPr>
            </w:pPr>
            <w:r>
              <w:rPr>
                <w:i/>
                <w:sz w:val="24"/>
              </w:rPr>
              <w:t>Family-aided</w:t>
            </w:r>
            <w:r>
              <w:rPr>
                <w:i/>
                <w:spacing w:val="-14"/>
                <w:sz w:val="24"/>
              </w:rPr>
              <w:t xml:space="preserve"> </w:t>
            </w:r>
            <w:r>
              <w:rPr>
                <w:i/>
                <w:sz w:val="24"/>
              </w:rPr>
              <w:t>assertive</w:t>
            </w:r>
            <w:r>
              <w:rPr>
                <w:i/>
                <w:spacing w:val="-14"/>
                <w:sz w:val="24"/>
              </w:rPr>
              <w:t xml:space="preserve"> </w:t>
            </w:r>
            <w:r>
              <w:rPr>
                <w:i/>
                <w:sz w:val="24"/>
              </w:rPr>
              <w:t xml:space="preserve">community </w:t>
            </w:r>
            <w:r>
              <w:rPr>
                <w:i/>
                <w:spacing w:val="-2"/>
                <w:sz w:val="24"/>
              </w:rPr>
              <w:t>treatment?</w:t>
            </w:r>
          </w:p>
          <w:p w14:paraId="24D42CBB" w14:textId="77777777" w:rsidR="009F7D3C" w:rsidRDefault="009F7D3C" w:rsidP="009F7D3C">
            <w:pPr>
              <w:pStyle w:val="TableParagraph"/>
              <w:numPr>
                <w:ilvl w:val="0"/>
                <w:numId w:val="43"/>
              </w:numPr>
              <w:tabs>
                <w:tab w:val="left" w:pos="827"/>
              </w:tabs>
              <w:ind w:left="827" w:right="361"/>
              <w:rPr>
                <w:sz w:val="24"/>
              </w:rPr>
            </w:pPr>
            <w:r>
              <w:rPr>
                <w:sz w:val="24"/>
              </w:rPr>
              <w:t>Recommended treatment includes psychological</w:t>
            </w:r>
            <w:r>
              <w:rPr>
                <w:spacing w:val="-14"/>
                <w:sz w:val="24"/>
              </w:rPr>
              <w:t xml:space="preserve"> </w:t>
            </w:r>
            <w:r>
              <w:rPr>
                <w:sz w:val="24"/>
              </w:rPr>
              <w:t>interventions</w:t>
            </w:r>
            <w:r>
              <w:rPr>
                <w:spacing w:val="-14"/>
                <w:sz w:val="24"/>
              </w:rPr>
              <w:t xml:space="preserve"> </w:t>
            </w:r>
            <w:r>
              <w:rPr>
                <w:sz w:val="24"/>
              </w:rPr>
              <w:t>(CBT)</w:t>
            </w:r>
            <w:r>
              <w:rPr>
                <w:spacing w:val="-13"/>
                <w:sz w:val="24"/>
              </w:rPr>
              <w:t xml:space="preserve"> </w:t>
            </w:r>
            <w:r>
              <w:rPr>
                <w:sz w:val="24"/>
              </w:rPr>
              <w:t>as first psychotherapeutic option</w:t>
            </w:r>
          </w:p>
          <w:p w14:paraId="7AC4C7FD" w14:textId="77777777" w:rsidR="009F7D3C" w:rsidRDefault="009F7D3C" w:rsidP="009F7D3C">
            <w:pPr>
              <w:pStyle w:val="TableParagraph"/>
              <w:numPr>
                <w:ilvl w:val="0"/>
                <w:numId w:val="43"/>
              </w:numPr>
              <w:tabs>
                <w:tab w:val="left" w:pos="827"/>
              </w:tabs>
              <w:ind w:left="827" w:right="211"/>
              <w:jc w:val="both"/>
              <w:rPr>
                <w:sz w:val="24"/>
              </w:rPr>
            </w:pPr>
            <w:r>
              <w:rPr>
                <w:sz w:val="24"/>
              </w:rPr>
              <w:t>Pharmacological</w:t>
            </w:r>
            <w:r>
              <w:rPr>
                <w:spacing w:val="-14"/>
                <w:sz w:val="24"/>
              </w:rPr>
              <w:t xml:space="preserve"> </w:t>
            </w:r>
            <w:r>
              <w:rPr>
                <w:sz w:val="24"/>
              </w:rPr>
              <w:t>agents</w:t>
            </w:r>
            <w:r>
              <w:rPr>
                <w:spacing w:val="-14"/>
                <w:sz w:val="24"/>
              </w:rPr>
              <w:t xml:space="preserve"> </w:t>
            </w:r>
            <w:r>
              <w:rPr>
                <w:sz w:val="24"/>
              </w:rPr>
              <w:t>mixed</w:t>
            </w:r>
            <w:r>
              <w:rPr>
                <w:spacing w:val="-13"/>
                <w:sz w:val="24"/>
              </w:rPr>
              <w:t xml:space="preserve"> </w:t>
            </w:r>
            <w:r>
              <w:rPr>
                <w:sz w:val="24"/>
              </w:rPr>
              <w:t>advice –</w:t>
            </w:r>
            <w:r>
              <w:rPr>
                <w:spacing w:val="-5"/>
                <w:sz w:val="24"/>
              </w:rPr>
              <w:t xml:space="preserve"> </w:t>
            </w:r>
            <w:r>
              <w:rPr>
                <w:sz w:val="24"/>
              </w:rPr>
              <w:t>not</w:t>
            </w:r>
            <w:r>
              <w:rPr>
                <w:spacing w:val="-9"/>
                <w:sz w:val="24"/>
              </w:rPr>
              <w:t xml:space="preserve"> </w:t>
            </w:r>
            <w:r>
              <w:rPr>
                <w:sz w:val="24"/>
              </w:rPr>
              <w:t>recommended</w:t>
            </w:r>
            <w:r>
              <w:rPr>
                <w:spacing w:val="-4"/>
                <w:sz w:val="24"/>
              </w:rPr>
              <w:t xml:space="preserve"> </w:t>
            </w:r>
            <w:r>
              <w:rPr>
                <w:sz w:val="24"/>
              </w:rPr>
              <w:t>for</w:t>
            </w:r>
            <w:r>
              <w:rPr>
                <w:spacing w:val="-8"/>
                <w:sz w:val="24"/>
              </w:rPr>
              <w:t xml:space="preserve"> </w:t>
            </w:r>
            <w:r>
              <w:rPr>
                <w:sz w:val="24"/>
              </w:rPr>
              <w:t>treatment</w:t>
            </w:r>
            <w:r>
              <w:rPr>
                <w:spacing w:val="-7"/>
                <w:sz w:val="24"/>
              </w:rPr>
              <w:t xml:space="preserve"> </w:t>
            </w:r>
            <w:r>
              <w:rPr>
                <w:sz w:val="24"/>
              </w:rPr>
              <w:t xml:space="preserve">in </w:t>
            </w:r>
            <w:r>
              <w:rPr>
                <w:spacing w:val="-2"/>
                <w:sz w:val="24"/>
              </w:rPr>
              <w:t>CHR-P</w:t>
            </w:r>
          </w:p>
          <w:p w14:paraId="6A392EBE" w14:textId="77777777" w:rsidR="009F7D3C" w:rsidRDefault="009F7D3C" w:rsidP="009F7D3C">
            <w:pPr>
              <w:pStyle w:val="TableParagraph"/>
              <w:numPr>
                <w:ilvl w:val="0"/>
                <w:numId w:val="43"/>
              </w:numPr>
              <w:tabs>
                <w:tab w:val="left" w:pos="827"/>
              </w:tabs>
              <w:ind w:left="827" w:right="562"/>
              <w:rPr>
                <w:sz w:val="24"/>
              </w:rPr>
            </w:pPr>
            <w:r>
              <w:rPr>
                <w:sz w:val="24"/>
              </w:rPr>
              <w:t>Some</w:t>
            </w:r>
            <w:r>
              <w:rPr>
                <w:spacing w:val="-7"/>
                <w:sz w:val="24"/>
              </w:rPr>
              <w:t xml:space="preserve"> </w:t>
            </w:r>
            <w:r>
              <w:rPr>
                <w:sz w:val="24"/>
              </w:rPr>
              <w:t>guidelines</w:t>
            </w:r>
            <w:r>
              <w:rPr>
                <w:spacing w:val="-8"/>
                <w:sz w:val="24"/>
              </w:rPr>
              <w:t xml:space="preserve"> </w:t>
            </w:r>
            <w:r>
              <w:rPr>
                <w:sz w:val="24"/>
              </w:rPr>
              <w:t>suggest</w:t>
            </w:r>
            <w:r>
              <w:rPr>
                <w:spacing w:val="-9"/>
                <w:sz w:val="24"/>
              </w:rPr>
              <w:t xml:space="preserve"> </w:t>
            </w:r>
            <w:r>
              <w:rPr>
                <w:sz w:val="24"/>
              </w:rPr>
              <w:t>it</w:t>
            </w:r>
            <w:r>
              <w:rPr>
                <w:spacing w:val="-9"/>
                <w:sz w:val="24"/>
              </w:rPr>
              <w:t xml:space="preserve"> </w:t>
            </w:r>
            <w:r>
              <w:rPr>
                <w:sz w:val="24"/>
              </w:rPr>
              <w:t>can</w:t>
            </w:r>
            <w:r>
              <w:rPr>
                <w:spacing w:val="-6"/>
                <w:sz w:val="24"/>
              </w:rPr>
              <w:t xml:space="preserve"> </w:t>
            </w:r>
            <w:r>
              <w:rPr>
                <w:sz w:val="24"/>
              </w:rPr>
              <w:t>be prescribed in special cases</w:t>
            </w:r>
            <w:hyperlink w:anchor="_bookmark5" w:history="1">
              <w:r>
                <w:rPr>
                  <w:sz w:val="24"/>
                  <w:vertAlign w:val="superscript"/>
                </w:rPr>
                <w:t>6</w:t>
              </w:r>
            </w:hyperlink>
            <w:r>
              <w:rPr>
                <w:sz w:val="24"/>
              </w:rPr>
              <w:t>*</w:t>
            </w:r>
          </w:p>
          <w:p w14:paraId="2EC3165A" w14:textId="77777777" w:rsidR="009F7D3C" w:rsidRDefault="009F7D3C" w:rsidP="009F7D3C">
            <w:pPr>
              <w:pStyle w:val="TableParagraph"/>
              <w:numPr>
                <w:ilvl w:val="0"/>
                <w:numId w:val="43"/>
              </w:numPr>
              <w:tabs>
                <w:tab w:val="left" w:pos="827"/>
              </w:tabs>
              <w:ind w:left="827" w:right="142"/>
              <w:rPr>
                <w:sz w:val="24"/>
              </w:rPr>
            </w:pPr>
            <w:r>
              <w:rPr>
                <w:sz w:val="24"/>
              </w:rPr>
              <w:t xml:space="preserve">Other medications for co-occurring depression/anxiety (antidepressants, mood </w:t>
            </w:r>
            <w:proofErr w:type="gramStart"/>
            <w:r>
              <w:rPr>
                <w:sz w:val="24"/>
              </w:rPr>
              <w:t>stabilizer</w:t>
            </w:r>
            <w:proofErr w:type="gramEnd"/>
            <w:r>
              <w:rPr>
                <w:sz w:val="24"/>
              </w:rPr>
              <w:t>, benzodiazepines)</w:t>
            </w:r>
          </w:p>
          <w:p w14:paraId="0D3D40AF" w14:textId="77777777" w:rsidR="009F7D3C" w:rsidRDefault="009F7D3C">
            <w:pPr>
              <w:pStyle w:val="TableParagraph"/>
              <w:spacing w:line="290" w:lineRule="atLeast"/>
              <w:ind w:left="827"/>
              <w:rPr>
                <w:sz w:val="24"/>
              </w:rPr>
            </w:pPr>
            <w:r>
              <w:rPr>
                <w:sz w:val="24"/>
              </w:rPr>
              <w:t>considered</w:t>
            </w:r>
            <w:r>
              <w:rPr>
                <w:spacing w:val="-14"/>
                <w:sz w:val="24"/>
              </w:rPr>
              <w:t xml:space="preserve"> </w:t>
            </w:r>
            <w:r>
              <w:rPr>
                <w:sz w:val="24"/>
              </w:rPr>
              <w:t>for</w:t>
            </w:r>
            <w:r>
              <w:rPr>
                <w:spacing w:val="-14"/>
                <w:sz w:val="24"/>
              </w:rPr>
              <w:t xml:space="preserve"> </w:t>
            </w:r>
            <w:r>
              <w:rPr>
                <w:sz w:val="24"/>
              </w:rPr>
              <w:t>treatment</w:t>
            </w:r>
            <w:r>
              <w:rPr>
                <w:spacing w:val="-13"/>
                <w:sz w:val="24"/>
              </w:rPr>
              <w:t xml:space="preserve"> </w:t>
            </w:r>
            <w:r>
              <w:rPr>
                <w:sz w:val="24"/>
              </w:rPr>
              <w:t>of</w:t>
            </w:r>
            <w:r>
              <w:rPr>
                <w:spacing w:val="-14"/>
                <w:sz w:val="24"/>
              </w:rPr>
              <w:t xml:space="preserve"> </w:t>
            </w:r>
            <w:r>
              <w:rPr>
                <w:sz w:val="24"/>
              </w:rPr>
              <w:t xml:space="preserve">comorbid </w:t>
            </w:r>
            <w:r>
              <w:rPr>
                <w:spacing w:val="-2"/>
                <w:sz w:val="24"/>
              </w:rPr>
              <w:t>conditions</w:t>
            </w:r>
          </w:p>
        </w:tc>
      </w:tr>
      <w:tr w:rsidR="009F7D3C" w14:paraId="78ED09EC" w14:textId="77777777">
        <w:trPr>
          <w:trHeight w:val="899"/>
        </w:trPr>
        <w:tc>
          <w:tcPr>
            <w:tcW w:w="4675" w:type="dxa"/>
          </w:tcPr>
          <w:p w14:paraId="1AB8746B" w14:textId="77777777" w:rsidR="009F7D3C" w:rsidRDefault="009F7D3C">
            <w:pPr>
              <w:pStyle w:val="TableParagraph"/>
              <w:rPr>
                <w:sz w:val="24"/>
              </w:rPr>
            </w:pPr>
            <w:r>
              <w:rPr>
                <w:sz w:val="24"/>
              </w:rPr>
              <w:t>Developmental</w:t>
            </w:r>
            <w:r>
              <w:rPr>
                <w:spacing w:val="-14"/>
                <w:sz w:val="24"/>
              </w:rPr>
              <w:t xml:space="preserve"> </w:t>
            </w:r>
            <w:r>
              <w:rPr>
                <w:sz w:val="24"/>
              </w:rPr>
              <w:t>delay</w:t>
            </w:r>
            <w:r>
              <w:rPr>
                <w:spacing w:val="-12"/>
                <w:sz w:val="24"/>
              </w:rPr>
              <w:t xml:space="preserve"> </w:t>
            </w:r>
            <w:r>
              <w:rPr>
                <w:sz w:val="24"/>
              </w:rPr>
              <w:t>or</w:t>
            </w:r>
            <w:r>
              <w:rPr>
                <w:spacing w:val="-14"/>
                <w:sz w:val="24"/>
              </w:rPr>
              <w:t xml:space="preserve"> </w:t>
            </w:r>
            <w:r>
              <w:rPr>
                <w:sz w:val="24"/>
              </w:rPr>
              <w:t>autism</w:t>
            </w:r>
            <w:r>
              <w:rPr>
                <w:spacing w:val="-12"/>
                <w:sz w:val="24"/>
              </w:rPr>
              <w:t xml:space="preserve"> </w:t>
            </w:r>
            <w:r>
              <w:rPr>
                <w:sz w:val="24"/>
              </w:rPr>
              <w:t>spectrum disorder (ASD)</w:t>
            </w:r>
          </w:p>
        </w:tc>
        <w:tc>
          <w:tcPr>
            <w:tcW w:w="4675" w:type="dxa"/>
          </w:tcPr>
          <w:p w14:paraId="3156E48C" w14:textId="77777777" w:rsidR="009F7D3C" w:rsidRDefault="009F7D3C" w:rsidP="009F7D3C">
            <w:pPr>
              <w:pStyle w:val="TableParagraph"/>
              <w:numPr>
                <w:ilvl w:val="0"/>
                <w:numId w:val="42"/>
              </w:numPr>
              <w:tabs>
                <w:tab w:val="left" w:pos="827"/>
              </w:tabs>
              <w:spacing w:line="299" w:lineRule="exact"/>
              <w:ind w:left="827"/>
              <w:rPr>
                <w:sz w:val="24"/>
              </w:rPr>
            </w:pPr>
            <w:r>
              <w:rPr>
                <w:sz w:val="24"/>
              </w:rPr>
              <w:t>Outpatient</w:t>
            </w:r>
            <w:r>
              <w:rPr>
                <w:spacing w:val="-8"/>
                <w:sz w:val="24"/>
              </w:rPr>
              <w:t xml:space="preserve"> </w:t>
            </w:r>
            <w:r>
              <w:rPr>
                <w:sz w:val="24"/>
              </w:rPr>
              <w:t>mental</w:t>
            </w:r>
            <w:r>
              <w:rPr>
                <w:spacing w:val="-6"/>
                <w:sz w:val="24"/>
              </w:rPr>
              <w:t xml:space="preserve"> </w:t>
            </w:r>
            <w:r>
              <w:rPr>
                <w:sz w:val="24"/>
              </w:rPr>
              <w:t>health</w:t>
            </w:r>
            <w:r>
              <w:rPr>
                <w:spacing w:val="-5"/>
                <w:sz w:val="24"/>
              </w:rPr>
              <w:t xml:space="preserve"> </w:t>
            </w:r>
            <w:r>
              <w:rPr>
                <w:spacing w:val="-2"/>
                <w:sz w:val="24"/>
              </w:rPr>
              <w:t>center,</w:t>
            </w:r>
          </w:p>
          <w:p w14:paraId="6D8A97C3" w14:textId="77777777" w:rsidR="009F7D3C" w:rsidRDefault="009F7D3C" w:rsidP="009F7D3C">
            <w:pPr>
              <w:pStyle w:val="TableParagraph"/>
              <w:numPr>
                <w:ilvl w:val="0"/>
                <w:numId w:val="42"/>
              </w:numPr>
              <w:tabs>
                <w:tab w:val="left" w:pos="827"/>
              </w:tabs>
              <w:spacing w:line="290" w:lineRule="atLeast"/>
              <w:ind w:left="827" w:right="361"/>
              <w:rPr>
                <w:sz w:val="24"/>
              </w:rPr>
            </w:pPr>
            <w:r>
              <w:rPr>
                <w:sz w:val="24"/>
              </w:rPr>
              <w:t>Applied</w:t>
            </w:r>
            <w:r>
              <w:rPr>
                <w:spacing w:val="-12"/>
                <w:sz w:val="24"/>
              </w:rPr>
              <w:t xml:space="preserve"> </w:t>
            </w:r>
            <w:r>
              <w:rPr>
                <w:sz w:val="24"/>
              </w:rPr>
              <w:t>Behavioral</w:t>
            </w:r>
            <w:r>
              <w:rPr>
                <w:spacing w:val="-13"/>
                <w:sz w:val="24"/>
              </w:rPr>
              <w:t xml:space="preserve"> </w:t>
            </w:r>
            <w:r>
              <w:rPr>
                <w:sz w:val="24"/>
              </w:rPr>
              <w:t>Analysis</w:t>
            </w:r>
            <w:r>
              <w:rPr>
                <w:spacing w:val="-14"/>
                <w:sz w:val="24"/>
              </w:rPr>
              <w:t xml:space="preserve"> </w:t>
            </w:r>
            <w:r>
              <w:rPr>
                <w:sz w:val="24"/>
              </w:rPr>
              <w:t>(ABA)</w:t>
            </w:r>
            <w:r>
              <w:rPr>
                <w:spacing w:val="-13"/>
                <w:sz w:val="24"/>
              </w:rPr>
              <w:t xml:space="preserve"> </w:t>
            </w:r>
            <w:r>
              <w:rPr>
                <w:sz w:val="24"/>
              </w:rPr>
              <w:t>is evidence-based treatment for ASD</w:t>
            </w:r>
          </w:p>
        </w:tc>
      </w:tr>
      <w:tr w:rsidR="009F7D3C" w14:paraId="2B689F06" w14:textId="77777777">
        <w:trPr>
          <w:trHeight w:val="1197"/>
        </w:trPr>
        <w:tc>
          <w:tcPr>
            <w:tcW w:w="4675" w:type="dxa"/>
          </w:tcPr>
          <w:p w14:paraId="38A2AD21" w14:textId="77777777" w:rsidR="009F7D3C" w:rsidRDefault="009F7D3C">
            <w:pPr>
              <w:pStyle w:val="TableParagraph"/>
              <w:spacing w:line="292" w:lineRule="exact"/>
              <w:rPr>
                <w:sz w:val="24"/>
              </w:rPr>
            </w:pPr>
            <w:r>
              <w:rPr>
                <w:sz w:val="24"/>
              </w:rPr>
              <w:t>PTSD</w:t>
            </w:r>
            <w:r>
              <w:rPr>
                <w:spacing w:val="-1"/>
                <w:sz w:val="24"/>
              </w:rPr>
              <w:t xml:space="preserve"> </w:t>
            </w:r>
            <w:r>
              <w:rPr>
                <w:sz w:val="24"/>
              </w:rPr>
              <w:t xml:space="preserve">or </w:t>
            </w:r>
            <w:r>
              <w:rPr>
                <w:spacing w:val="-5"/>
                <w:sz w:val="24"/>
              </w:rPr>
              <w:t>OCD</w:t>
            </w:r>
          </w:p>
        </w:tc>
        <w:tc>
          <w:tcPr>
            <w:tcW w:w="4675" w:type="dxa"/>
          </w:tcPr>
          <w:p w14:paraId="53D89158" w14:textId="77777777" w:rsidR="009F7D3C" w:rsidRDefault="009F7D3C" w:rsidP="009F7D3C">
            <w:pPr>
              <w:pStyle w:val="TableParagraph"/>
              <w:numPr>
                <w:ilvl w:val="0"/>
                <w:numId w:val="41"/>
              </w:numPr>
              <w:tabs>
                <w:tab w:val="left" w:pos="827"/>
              </w:tabs>
              <w:spacing w:line="304" w:lineRule="exact"/>
              <w:ind w:left="827"/>
              <w:rPr>
                <w:sz w:val="24"/>
              </w:rPr>
            </w:pPr>
            <w:r>
              <w:rPr>
                <w:sz w:val="24"/>
              </w:rPr>
              <w:t>Acute</w:t>
            </w:r>
            <w:r>
              <w:rPr>
                <w:spacing w:val="-9"/>
                <w:sz w:val="24"/>
              </w:rPr>
              <w:t xml:space="preserve"> </w:t>
            </w:r>
            <w:r>
              <w:rPr>
                <w:sz w:val="24"/>
              </w:rPr>
              <w:t>treatment</w:t>
            </w:r>
            <w:r>
              <w:rPr>
                <w:spacing w:val="-10"/>
                <w:sz w:val="24"/>
              </w:rPr>
              <w:t xml:space="preserve"> </w:t>
            </w:r>
            <w:r>
              <w:rPr>
                <w:sz w:val="24"/>
              </w:rPr>
              <w:t>for</w:t>
            </w:r>
            <w:r>
              <w:rPr>
                <w:spacing w:val="-8"/>
                <w:sz w:val="24"/>
              </w:rPr>
              <w:t xml:space="preserve"> </w:t>
            </w:r>
            <w:r>
              <w:rPr>
                <w:sz w:val="24"/>
              </w:rPr>
              <w:t>symptoms</w:t>
            </w:r>
            <w:r>
              <w:rPr>
                <w:spacing w:val="-9"/>
                <w:sz w:val="24"/>
              </w:rPr>
              <w:t xml:space="preserve"> </w:t>
            </w:r>
            <w:r>
              <w:rPr>
                <w:spacing w:val="-5"/>
                <w:sz w:val="24"/>
              </w:rPr>
              <w:t>of</w:t>
            </w:r>
          </w:p>
          <w:p w14:paraId="364CCC50" w14:textId="77777777" w:rsidR="009F7D3C" w:rsidRDefault="009F7D3C">
            <w:pPr>
              <w:pStyle w:val="TableParagraph"/>
              <w:spacing w:before="2" w:line="292" w:lineRule="exact"/>
              <w:ind w:left="827"/>
              <w:rPr>
                <w:sz w:val="24"/>
              </w:rPr>
            </w:pPr>
            <w:r>
              <w:rPr>
                <w:spacing w:val="-2"/>
                <w:sz w:val="24"/>
              </w:rPr>
              <w:t>psychosis</w:t>
            </w:r>
          </w:p>
          <w:p w14:paraId="3B46EFC1" w14:textId="77777777" w:rsidR="009F7D3C" w:rsidRDefault="009F7D3C" w:rsidP="009F7D3C">
            <w:pPr>
              <w:pStyle w:val="TableParagraph"/>
              <w:numPr>
                <w:ilvl w:val="0"/>
                <w:numId w:val="41"/>
              </w:numPr>
              <w:tabs>
                <w:tab w:val="left" w:pos="827"/>
              </w:tabs>
              <w:spacing w:line="292" w:lineRule="exact"/>
              <w:ind w:left="827" w:right="148"/>
              <w:rPr>
                <w:sz w:val="24"/>
              </w:rPr>
            </w:pPr>
            <w:r>
              <w:rPr>
                <w:sz w:val="24"/>
              </w:rPr>
              <w:t>Transition</w:t>
            </w:r>
            <w:r>
              <w:rPr>
                <w:spacing w:val="-14"/>
                <w:sz w:val="24"/>
              </w:rPr>
              <w:t xml:space="preserve"> </w:t>
            </w:r>
            <w:r>
              <w:rPr>
                <w:sz w:val="24"/>
              </w:rPr>
              <w:t>to</w:t>
            </w:r>
            <w:r>
              <w:rPr>
                <w:spacing w:val="-14"/>
                <w:sz w:val="24"/>
              </w:rPr>
              <w:t xml:space="preserve"> </w:t>
            </w:r>
            <w:r>
              <w:rPr>
                <w:sz w:val="24"/>
              </w:rPr>
              <w:t>treatment</w:t>
            </w:r>
            <w:r>
              <w:rPr>
                <w:spacing w:val="-13"/>
                <w:sz w:val="24"/>
              </w:rPr>
              <w:t xml:space="preserve"> </w:t>
            </w:r>
            <w:r>
              <w:rPr>
                <w:sz w:val="24"/>
              </w:rPr>
              <w:t>for</w:t>
            </w:r>
            <w:r>
              <w:rPr>
                <w:spacing w:val="-14"/>
                <w:sz w:val="24"/>
              </w:rPr>
              <w:t xml:space="preserve"> </w:t>
            </w:r>
            <w:r>
              <w:rPr>
                <w:sz w:val="24"/>
              </w:rPr>
              <w:t>underlying OCD/PTSD in general</w:t>
            </w:r>
          </w:p>
        </w:tc>
      </w:tr>
      <w:tr w:rsidR="009F7D3C" w14:paraId="72F838C9" w14:textId="77777777">
        <w:trPr>
          <w:trHeight w:val="599"/>
        </w:trPr>
        <w:tc>
          <w:tcPr>
            <w:tcW w:w="4675" w:type="dxa"/>
          </w:tcPr>
          <w:p w14:paraId="67A96FD6" w14:textId="77777777" w:rsidR="009F7D3C" w:rsidRDefault="009F7D3C">
            <w:pPr>
              <w:pStyle w:val="TableParagraph"/>
              <w:spacing w:line="292" w:lineRule="exact"/>
              <w:rPr>
                <w:sz w:val="24"/>
              </w:rPr>
            </w:pPr>
            <w:r>
              <w:rPr>
                <w:sz w:val="24"/>
              </w:rPr>
              <w:t>Chronic</w:t>
            </w:r>
            <w:r>
              <w:rPr>
                <w:spacing w:val="-4"/>
                <w:sz w:val="24"/>
              </w:rPr>
              <w:t xml:space="preserve"> </w:t>
            </w:r>
            <w:r>
              <w:rPr>
                <w:spacing w:val="-2"/>
                <w:sz w:val="24"/>
              </w:rPr>
              <w:t>psychosis</w:t>
            </w:r>
          </w:p>
        </w:tc>
        <w:tc>
          <w:tcPr>
            <w:tcW w:w="4675" w:type="dxa"/>
          </w:tcPr>
          <w:p w14:paraId="6A344998" w14:textId="77777777" w:rsidR="009F7D3C" w:rsidRDefault="009F7D3C" w:rsidP="009F7D3C">
            <w:pPr>
              <w:pStyle w:val="TableParagraph"/>
              <w:numPr>
                <w:ilvl w:val="0"/>
                <w:numId w:val="40"/>
              </w:numPr>
              <w:tabs>
                <w:tab w:val="left" w:pos="827"/>
              </w:tabs>
              <w:spacing w:line="296" w:lineRule="exact"/>
              <w:ind w:left="827" w:right="1096"/>
              <w:rPr>
                <w:sz w:val="24"/>
              </w:rPr>
            </w:pPr>
            <w:commentRangeStart w:id="41"/>
            <w:commentRangeEnd w:id="41"/>
            <w:r>
              <w:commentReference w:id="41"/>
            </w:r>
            <w:r>
              <w:rPr>
                <w:sz w:val="24"/>
              </w:rPr>
              <w:t>Chronic</w:t>
            </w:r>
            <w:r>
              <w:rPr>
                <w:spacing w:val="-14"/>
                <w:sz w:val="24"/>
              </w:rPr>
              <w:t xml:space="preserve"> </w:t>
            </w:r>
            <w:r>
              <w:rPr>
                <w:sz w:val="24"/>
              </w:rPr>
              <w:t>specialty</w:t>
            </w:r>
            <w:r>
              <w:rPr>
                <w:spacing w:val="-14"/>
                <w:sz w:val="24"/>
              </w:rPr>
              <w:t xml:space="preserve"> </w:t>
            </w:r>
            <w:r>
              <w:rPr>
                <w:sz w:val="24"/>
              </w:rPr>
              <w:t xml:space="preserve">behavioral </w:t>
            </w:r>
            <w:r>
              <w:rPr>
                <w:spacing w:val="-2"/>
                <w:sz w:val="24"/>
              </w:rPr>
              <w:t>healthcare</w:t>
            </w:r>
            <w:r>
              <w:rPr>
                <w:spacing w:val="-12"/>
                <w:sz w:val="24"/>
              </w:rPr>
              <w:t xml:space="preserve"> </w:t>
            </w:r>
            <w:r>
              <w:rPr>
                <w:spacing w:val="-2"/>
                <w:sz w:val="24"/>
              </w:rPr>
              <w:t>(PACT/ACT</w:t>
            </w:r>
            <w:r>
              <w:rPr>
                <w:spacing w:val="-12"/>
                <w:sz w:val="24"/>
              </w:rPr>
              <w:t xml:space="preserve"> </w:t>
            </w:r>
            <w:r>
              <w:rPr>
                <w:spacing w:val="-2"/>
                <w:sz w:val="24"/>
              </w:rPr>
              <w:t>team)</w:t>
            </w:r>
          </w:p>
        </w:tc>
      </w:tr>
    </w:tbl>
    <w:p w14:paraId="37A77ECA" w14:textId="77777777" w:rsidR="009F7D3C" w:rsidRDefault="009F7D3C" w:rsidP="009F7D3C">
      <w:pPr>
        <w:pStyle w:val="BodyText"/>
        <w:rPr>
          <w:sz w:val="20"/>
        </w:rPr>
      </w:pPr>
    </w:p>
    <w:p w14:paraId="24C991D2" w14:textId="77777777" w:rsidR="00BE2578" w:rsidRDefault="00BE2578">
      <w:pPr>
        <w:rPr>
          <w:b/>
          <w:bCs/>
          <w:u w:val="single"/>
        </w:rPr>
      </w:pPr>
      <w:r>
        <w:rPr>
          <w:b/>
          <w:bCs/>
          <w:u w:val="single"/>
        </w:rPr>
        <w:br w:type="page"/>
      </w:r>
    </w:p>
    <w:p w14:paraId="7FE7B4FA" w14:textId="18FFB4D8" w:rsidR="00BE2578" w:rsidRPr="00BE2578" w:rsidRDefault="00BE2578" w:rsidP="00BE2578">
      <w:pPr>
        <w:rPr>
          <w:b/>
          <w:bCs/>
          <w:u w:val="single"/>
        </w:rPr>
      </w:pPr>
      <w:r w:rsidRPr="00BE2578">
        <w:rPr>
          <w:b/>
          <w:bCs/>
          <w:u w:val="single"/>
        </w:rPr>
        <w:t>Measurement</w:t>
      </w:r>
    </w:p>
    <w:tbl>
      <w:tblPr>
        <w:tblStyle w:val="TableGrid"/>
        <w:tblW w:w="0" w:type="auto"/>
        <w:tblLook w:val="04A0" w:firstRow="1" w:lastRow="0" w:firstColumn="1" w:lastColumn="0" w:noHBand="0" w:noVBand="1"/>
      </w:tblPr>
      <w:tblGrid>
        <w:gridCol w:w="2605"/>
        <w:gridCol w:w="6745"/>
      </w:tblGrid>
      <w:tr w:rsidR="00BE2578" w14:paraId="30A69616" w14:textId="77777777">
        <w:tc>
          <w:tcPr>
            <w:tcW w:w="2605" w:type="dxa"/>
          </w:tcPr>
          <w:p w14:paraId="7716C823" w14:textId="77777777" w:rsidR="00BE2578" w:rsidRPr="00377B6F" w:rsidRDefault="00BE2578">
            <w:pPr>
              <w:rPr>
                <w:b/>
                <w:bCs/>
              </w:rPr>
            </w:pPr>
            <w:r w:rsidRPr="00377B6F">
              <w:rPr>
                <w:b/>
                <w:bCs/>
              </w:rPr>
              <w:t>HEDIS measure name</w:t>
            </w:r>
          </w:p>
        </w:tc>
        <w:tc>
          <w:tcPr>
            <w:tcW w:w="6745" w:type="dxa"/>
          </w:tcPr>
          <w:p w14:paraId="4008E784" w14:textId="77777777" w:rsidR="00BE2578" w:rsidRPr="00377B6F" w:rsidRDefault="00BE2578">
            <w:pPr>
              <w:rPr>
                <w:b/>
                <w:bCs/>
              </w:rPr>
            </w:pPr>
            <w:r w:rsidRPr="00377B6F">
              <w:rPr>
                <w:b/>
                <w:bCs/>
              </w:rPr>
              <w:t>Measure Description</w:t>
            </w:r>
          </w:p>
        </w:tc>
      </w:tr>
      <w:tr w:rsidR="00BE2578" w14:paraId="0FB46CB7" w14:textId="77777777">
        <w:tc>
          <w:tcPr>
            <w:tcW w:w="2605" w:type="dxa"/>
          </w:tcPr>
          <w:p w14:paraId="01D88963" w14:textId="77777777" w:rsidR="00BE2578" w:rsidRDefault="00BE2578">
            <w:r>
              <w:t>Adherence to Antipsychotic Medications for Individuals with Schizophrenia (SAA)</w:t>
            </w:r>
          </w:p>
        </w:tc>
        <w:tc>
          <w:tcPr>
            <w:tcW w:w="6745" w:type="dxa"/>
          </w:tcPr>
          <w:p w14:paraId="6B1B41B3" w14:textId="77777777" w:rsidR="00BE2578" w:rsidRDefault="00BE2578">
            <w:r>
              <w:t xml:space="preserve">The percentage of members 18 years of age and older during the measurement year with schizophrenia or schizoaffective </w:t>
            </w:r>
            <w:proofErr w:type="gramStart"/>
            <w:r>
              <w:t>disorder</w:t>
            </w:r>
            <w:proofErr w:type="gramEnd"/>
            <w:r>
              <w:t xml:space="preserve"> who were dispensed and remained on antipsychotic medication for at least 80% of their treatment period. </w:t>
            </w:r>
          </w:p>
        </w:tc>
      </w:tr>
      <w:tr w:rsidR="00BE2578" w14:paraId="72B7318B" w14:textId="77777777">
        <w:tc>
          <w:tcPr>
            <w:tcW w:w="2605" w:type="dxa"/>
          </w:tcPr>
          <w:p w14:paraId="17BB5644" w14:textId="77777777" w:rsidR="00BE2578" w:rsidRDefault="00BE2578">
            <w:r>
              <w:t>Diabetes Screening for People with Schizophrenia or Bipolar Disorder Who Are Using Antipsychotic Medications (SSD)</w:t>
            </w:r>
          </w:p>
        </w:tc>
        <w:tc>
          <w:tcPr>
            <w:tcW w:w="6745" w:type="dxa"/>
          </w:tcPr>
          <w:p w14:paraId="08E92182" w14:textId="77777777" w:rsidR="00BE2578" w:rsidRDefault="00BE2578">
            <w:r>
              <w:t xml:space="preserve">The percentage of members 18-64 years of age with schizophrenia, schizoaffective disorder, or bipolar </w:t>
            </w:r>
            <w:proofErr w:type="gramStart"/>
            <w:r>
              <w:t>disorder</w:t>
            </w:r>
            <w:proofErr w:type="gramEnd"/>
            <w:r>
              <w:t xml:space="preserve"> who were dispensed an antipsychotic medication and had a diabetes screening test during the measurement year.  </w:t>
            </w:r>
          </w:p>
        </w:tc>
      </w:tr>
      <w:tr w:rsidR="00BE2578" w14:paraId="24822602" w14:textId="77777777">
        <w:tc>
          <w:tcPr>
            <w:tcW w:w="2605" w:type="dxa"/>
          </w:tcPr>
          <w:p w14:paraId="78F49FF9" w14:textId="77777777" w:rsidR="00BE2578" w:rsidRDefault="00BE2578">
            <w:r>
              <w:t>Diabetes Monitoring for People with Diabetes and Schizophrenia (SMD)</w:t>
            </w:r>
          </w:p>
        </w:tc>
        <w:tc>
          <w:tcPr>
            <w:tcW w:w="6745" w:type="dxa"/>
          </w:tcPr>
          <w:p w14:paraId="5BAA04AC" w14:textId="77777777" w:rsidR="00BE2578" w:rsidRDefault="00BE2578">
            <w:r>
              <w:t>The percentage of members 18-64 years of age with schizophrenia or schizoaffective disorder and diabetes who had both an LDL-C and an HbA1c test during the measurement year</w:t>
            </w:r>
          </w:p>
        </w:tc>
      </w:tr>
      <w:tr w:rsidR="00BE2578" w14:paraId="5B5B6913" w14:textId="77777777">
        <w:tc>
          <w:tcPr>
            <w:tcW w:w="2605" w:type="dxa"/>
          </w:tcPr>
          <w:p w14:paraId="2FF8E74E" w14:textId="77777777" w:rsidR="00BE2578" w:rsidRDefault="00BE2578">
            <w:r>
              <w:t>Cardiovascular Monitoring for People with Cardiovascular Disease and Schizophrenia</w:t>
            </w:r>
          </w:p>
        </w:tc>
        <w:tc>
          <w:tcPr>
            <w:tcW w:w="6745" w:type="dxa"/>
          </w:tcPr>
          <w:p w14:paraId="7ACE673C" w14:textId="77777777" w:rsidR="00BE2578" w:rsidRDefault="00BE2578">
            <w:r>
              <w:t xml:space="preserve">The percentage of members 18-64 years of age with schizophrenia or schizoaffective disorder and cardiovascular disease, who had an LDL-C test during the measurement year. </w:t>
            </w:r>
          </w:p>
        </w:tc>
      </w:tr>
      <w:tr w:rsidR="00BE2578" w14:paraId="65250966" w14:textId="77777777">
        <w:tc>
          <w:tcPr>
            <w:tcW w:w="2605" w:type="dxa"/>
          </w:tcPr>
          <w:p w14:paraId="5CDAD68B" w14:textId="77777777" w:rsidR="00BE2578" w:rsidRDefault="00BE2578">
            <w:r>
              <w:t>Metabolic Monitoring for Children and Adolescents on Antipsychotics (APM-E)</w:t>
            </w:r>
          </w:p>
        </w:tc>
        <w:tc>
          <w:tcPr>
            <w:tcW w:w="6745" w:type="dxa"/>
          </w:tcPr>
          <w:p w14:paraId="526567C4" w14:textId="77777777" w:rsidR="00BE2578" w:rsidRDefault="00BE2578">
            <w:r>
              <w:t xml:space="preserve">The percentage of children and adolescents </w:t>
            </w:r>
            <w:proofErr w:type="gramStart"/>
            <w:r>
              <w:t>age</w:t>
            </w:r>
            <w:proofErr w:type="gramEnd"/>
            <w:r>
              <w:t xml:space="preserve"> 1-17 years of age who had two or more antipsychotic prescriptions and had metabolic testing. Three rates are reported:</w:t>
            </w:r>
          </w:p>
          <w:p w14:paraId="174A98CE" w14:textId="77777777" w:rsidR="00BE2578" w:rsidRDefault="00BE2578">
            <w:pPr>
              <w:pStyle w:val="ListParagraph"/>
              <w:numPr>
                <w:ilvl w:val="0"/>
                <w:numId w:val="30"/>
              </w:numPr>
            </w:pPr>
            <w:r>
              <w:t xml:space="preserve">The percentage of children and adolescents on antipsychotics who received blood glucose testing </w:t>
            </w:r>
          </w:p>
          <w:p w14:paraId="23D4DF12" w14:textId="77777777" w:rsidR="00BE2578" w:rsidRDefault="00BE2578">
            <w:pPr>
              <w:pStyle w:val="ListParagraph"/>
              <w:numPr>
                <w:ilvl w:val="0"/>
                <w:numId w:val="30"/>
              </w:numPr>
            </w:pPr>
            <w:r>
              <w:t>The percentage of children and adolescents on antipsychotics who received cholesterol testing</w:t>
            </w:r>
          </w:p>
          <w:p w14:paraId="387E6CE9" w14:textId="77777777" w:rsidR="00BE2578" w:rsidRDefault="00BE2578">
            <w:pPr>
              <w:pStyle w:val="ListParagraph"/>
              <w:numPr>
                <w:ilvl w:val="0"/>
                <w:numId w:val="30"/>
              </w:numPr>
            </w:pPr>
            <w:r>
              <w:t>The percentage of children and adolescents on antipsychotics who received blood glucose and cholesterol testing</w:t>
            </w:r>
          </w:p>
        </w:tc>
      </w:tr>
    </w:tbl>
    <w:p w14:paraId="58E67754" w14:textId="77777777" w:rsidR="00BE2578" w:rsidRPr="001F1694" w:rsidRDefault="00BE2578" w:rsidP="00BE2578"/>
    <w:p w14:paraId="1C7CB33A" w14:textId="77777777" w:rsidR="00BE2578" w:rsidRDefault="00BE2578" w:rsidP="00BE2578">
      <w:r>
        <w:t>Other Resources</w:t>
      </w:r>
    </w:p>
    <w:p w14:paraId="76F46626" w14:textId="77777777" w:rsidR="00BE2578" w:rsidRDefault="00BE2578" w:rsidP="00BE2578">
      <w:r>
        <w:t xml:space="preserve">Several resources exist to support the establishment and implementation of a coordinated specialty care team. The original RAISE trial establishing evidence-base for coordinated specialty care has manuals on </w:t>
      </w:r>
      <w:hyperlink r:id="rId19" w:anchor=":~:text=This%20manual%20describes%20methods%20for%20outreach%2C%20steps%20to,evaluating%20and%20admitting%20individuals%20to%20a%20specialty%20clinic." w:history="1">
        <w:r w:rsidRPr="00326C66">
          <w:rPr>
            <w:rStyle w:val="Hyperlink"/>
          </w:rPr>
          <w:t>Outreach and Recruitment</w:t>
        </w:r>
      </w:hyperlink>
      <w:r>
        <w:t xml:space="preserve">, which describes outreach steps and methods to establish and network for referral. It also provides guidance on evaluating and admitting individuals to the specialty care program. The </w:t>
      </w:r>
      <w:hyperlink r:id="rId20" w:history="1">
        <w:r w:rsidRPr="00CD4295">
          <w:rPr>
            <w:rStyle w:val="Hyperlink"/>
          </w:rPr>
          <w:t>Implementation</w:t>
        </w:r>
      </w:hyperlink>
      <w:r>
        <w:t xml:space="preserve"> manual provides recommendations </w:t>
      </w:r>
      <w:proofErr w:type="gramStart"/>
      <w:r>
        <w:t>around</w:t>
      </w:r>
      <w:proofErr w:type="gramEnd"/>
      <w:r>
        <w:t xml:space="preserve"> administrative issues, training and supervision of team members and considerations around meeting fidelity to the model. </w:t>
      </w:r>
    </w:p>
    <w:p w14:paraId="73AE4706" w14:textId="77777777" w:rsidR="00BE2578" w:rsidRDefault="00BE2578" w:rsidP="009F7D3C">
      <w:pPr>
        <w:pStyle w:val="BodyText"/>
        <w:rPr>
          <w:sz w:val="20"/>
        </w:rPr>
      </w:pPr>
    </w:p>
    <w:p w14:paraId="74E5942A" w14:textId="77777777" w:rsidR="00326C66" w:rsidRDefault="00326C66" w:rsidP="009033A8"/>
    <w:sectPr w:rsidR="00326C6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th Bojkov" w:date="2025-04-30T14:11:00Z" w:initials="BB">
    <w:p w14:paraId="178B81AE" w14:textId="2E049765" w:rsidR="00FD2D0B" w:rsidRDefault="00FD2D0B" w:rsidP="00FD2D0B">
      <w:pPr>
        <w:pStyle w:val="CommentText"/>
      </w:pPr>
      <w:r>
        <w:rPr>
          <w:rStyle w:val="CommentReference"/>
        </w:rPr>
        <w:annotationRef/>
      </w:r>
      <w:r>
        <w:t>Consider the following questions to help understand nature of symptoms:</w:t>
      </w:r>
    </w:p>
    <w:p w14:paraId="5DFAAF86" w14:textId="77777777" w:rsidR="00FD2D0B" w:rsidRDefault="00FD2D0B" w:rsidP="00FD2D0B">
      <w:pPr>
        <w:pStyle w:val="CommentText"/>
      </w:pPr>
      <w:r>
        <w:t>⦁Have you started to wonder if your mind was trying to trick you or was not working right?</w:t>
      </w:r>
    </w:p>
    <w:p w14:paraId="752C942C" w14:textId="77777777" w:rsidR="00FD2D0B" w:rsidRDefault="00FD2D0B" w:rsidP="00FD2D0B">
      <w:pPr>
        <w:pStyle w:val="CommentText"/>
      </w:pPr>
      <w:r>
        <w:t xml:space="preserve">⦁Have you felt confused whether an experience was real or imaginary? </w:t>
      </w:r>
    </w:p>
    <w:p w14:paraId="4A3D5CC9" w14:textId="77777777" w:rsidR="00FD2D0B" w:rsidRDefault="00FD2D0B" w:rsidP="00FD2D0B">
      <w:pPr>
        <w:pStyle w:val="CommentText"/>
      </w:pPr>
      <w:r>
        <w:t xml:space="preserve">⦁Have you thought that some person, force or creature was around you even though you couldn’t see anyone? </w:t>
      </w:r>
    </w:p>
    <w:p w14:paraId="2F1D6E27" w14:textId="77777777" w:rsidR="00FD2D0B" w:rsidRDefault="00FD2D0B" w:rsidP="00FD2D0B">
      <w:pPr>
        <w:pStyle w:val="CommentText"/>
      </w:pPr>
      <w:r>
        <w:t>⦁Have your thoughts been so strong that you felt like you heard them or worried other people could hear them?</w:t>
      </w:r>
    </w:p>
    <w:p w14:paraId="17178D8F" w14:textId="77777777" w:rsidR="00FD2D0B" w:rsidRDefault="00FD2D0B" w:rsidP="00FD2D0B">
      <w:pPr>
        <w:pStyle w:val="CommentText"/>
      </w:pPr>
      <w:r>
        <w:t xml:space="preserve">-Have you seen objects, people, or animals that no one else could see? </w:t>
      </w:r>
    </w:p>
    <w:p w14:paraId="7D9E740C" w14:textId="77777777" w:rsidR="00FD2D0B" w:rsidRDefault="00FD2D0B" w:rsidP="00FD2D0B">
      <w:pPr>
        <w:pStyle w:val="CommentText"/>
      </w:pPr>
      <w:r>
        <w:t xml:space="preserve">• Have you heard voices or sounds that no one else could hear? </w:t>
      </w:r>
    </w:p>
    <w:p w14:paraId="42D6ED0A" w14:textId="77777777" w:rsidR="00FD2D0B" w:rsidRDefault="00FD2D0B" w:rsidP="00FD2D0B">
      <w:pPr>
        <w:pStyle w:val="CommentText"/>
      </w:pPr>
      <w:r>
        <w:t>Have you thought that the world may not be real or that you may not be real?</w:t>
      </w:r>
    </w:p>
    <w:p w14:paraId="3D57419B" w14:textId="77777777" w:rsidR="00FD2D0B" w:rsidRDefault="00FD2D0B" w:rsidP="00FD2D0B">
      <w:pPr>
        <w:pStyle w:val="CommentText"/>
      </w:pPr>
      <w:r>
        <w:t xml:space="preserve"> • Have you thought that people were following or spying on you?  </w:t>
      </w:r>
    </w:p>
  </w:comment>
  <w:comment w:id="1" w:author="Beth Bojkov" w:date="2025-04-30T14:03:00Z" w:initials="BB">
    <w:p w14:paraId="4ACB3EBE" w14:textId="0CB44D14" w:rsidR="00C66A29" w:rsidRDefault="00C66A29" w:rsidP="00C66A29">
      <w:pPr>
        <w:pStyle w:val="CommentText"/>
      </w:pPr>
      <w:r>
        <w:rPr>
          <w:rStyle w:val="CommentReference"/>
        </w:rPr>
        <w:annotationRef/>
      </w:r>
      <w:r>
        <w:t xml:space="preserve">There is probably way more. </w:t>
      </w:r>
    </w:p>
  </w:comment>
  <w:comment w:id="2" w:author="Beth Bojkov" w:date="2025-05-07T16:01:00Z" w:initials="BB">
    <w:p w14:paraId="4E85A956" w14:textId="77777777" w:rsidR="00FB0AFD" w:rsidRDefault="00FB0AFD" w:rsidP="00FB0AFD">
      <w:pPr>
        <w:pStyle w:val="CommentText"/>
      </w:pPr>
      <w:r>
        <w:rPr>
          <w:rStyle w:val="CommentReference"/>
        </w:rPr>
        <w:annotationRef/>
      </w:r>
      <w:r>
        <w:t>Potentially some recommendations around how to start antipsychotic but not any recommendations around competencies</w:t>
      </w:r>
    </w:p>
  </w:comment>
  <w:comment w:id="3" w:author="Beth Bojkov" w:date="2025-05-07T16:02:00Z" w:initials="BB">
    <w:p w14:paraId="582448FB" w14:textId="77777777" w:rsidR="002A2BBE" w:rsidRDefault="002A2BBE" w:rsidP="002A2BBE">
      <w:pPr>
        <w:pStyle w:val="CommentText"/>
        <w:ind w:left="300"/>
      </w:pPr>
      <w:r>
        <w:rPr>
          <w:rStyle w:val="CommentReference"/>
        </w:rPr>
        <w:annotationRef/>
      </w:r>
      <w:r>
        <w:t>Psychosis in primary care -specific to integrated BH model</w:t>
      </w:r>
    </w:p>
  </w:comment>
  <w:comment w:id="5" w:author="Beth Bojkov" w:date="2025-05-07T16:05:00Z" w:initials="BB">
    <w:p w14:paraId="71A11166" w14:textId="77777777" w:rsidR="007D420C" w:rsidRDefault="007D420C" w:rsidP="007D420C">
      <w:pPr>
        <w:pStyle w:val="CommentText"/>
      </w:pPr>
      <w:r>
        <w:rPr>
          <w:rStyle w:val="CommentReference"/>
        </w:rPr>
        <w:annotationRef/>
      </w:r>
      <w:r>
        <w:t>Don’t want to delay use of antipsychotic medication if experiencing active psychosis, but rule out medical causes first before referring to CSC</w:t>
      </w:r>
    </w:p>
  </w:comment>
  <w:comment w:id="11" w:author="Guest User" w:date="2025-04-02T16:42:00Z" w:initials="GU">
    <w:p w14:paraId="77B1B912" w14:textId="77CA3A1B" w:rsidR="0075025F" w:rsidRDefault="0075025F">
      <w:pPr>
        <w:pStyle w:val="CommentText"/>
      </w:pPr>
      <w:r>
        <w:rPr>
          <w:rStyle w:val="CommentReference"/>
        </w:rPr>
        <w:annotationRef/>
      </w:r>
      <w:r w:rsidRPr="41FF6F65">
        <w:t>standard of care should be for PCP to thoroughly rule out medical causes of psychosis before referring to CSC (many programs are not able to do this in house). vast majority of my patients with psychosis have had little to no medical workup. even if a patient has been admitted ruling out medical causes of psychosis is often "deferred to outpatient" but never pursued.</w:t>
      </w:r>
    </w:p>
  </w:comment>
  <w:comment w:id="12" w:author="Beth Bojkov" w:date="2025-04-30T12:08:00Z" w:initials="BB">
    <w:p w14:paraId="7FB85F6A" w14:textId="77777777" w:rsidR="003844A5" w:rsidRDefault="003844A5" w:rsidP="003844A5">
      <w:pPr>
        <w:pStyle w:val="CommentText"/>
      </w:pPr>
      <w:r>
        <w:rPr>
          <w:rStyle w:val="CommentReference"/>
        </w:rPr>
        <w:annotationRef/>
      </w:r>
      <w:r>
        <w:t>Is this something the group would want to consider?</w:t>
      </w:r>
    </w:p>
  </w:comment>
  <w:comment w:id="13" w:author="Guest User" w:date="2025-05-07T09:52:00Z" w:initials="GU">
    <w:p w14:paraId="5F31669C" w14:textId="77777777" w:rsidR="003844A5" w:rsidRDefault="003844A5" w:rsidP="003844A5">
      <w:pPr>
        <w:pStyle w:val="CommentText"/>
      </w:pPr>
      <w:r>
        <w:rPr>
          <w:rStyle w:val="CommentReference"/>
        </w:rPr>
        <w:annotationRef/>
      </w:r>
      <w:r w:rsidRPr="5E600489">
        <w:t>What competencies are necessary for primary care providers to prescribe antipsychotic medications safely? How would that training look like?</w:t>
      </w:r>
    </w:p>
  </w:comment>
  <w:comment w:id="14" w:author="Beth Bojkov" w:date="2025-05-07T13:45:00Z" w:initials="BB">
    <w:p w14:paraId="053A4751" w14:textId="77777777" w:rsidR="003844A5" w:rsidRDefault="003844A5" w:rsidP="003844A5">
      <w:pPr>
        <w:pStyle w:val="CommentText"/>
      </w:pPr>
      <w:r>
        <w:rPr>
          <w:rStyle w:val="CommentReference"/>
        </w:rPr>
        <w:annotationRef/>
      </w:r>
      <w:hyperlink r:id="rId1" w:history="1">
        <w:r w:rsidRPr="00C65D8A">
          <w:rPr>
            <w:rStyle w:val="Hyperlink"/>
          </w:rPr>
          <w:t>https://wacoguide.org/app/schizophrenia-spectrum</w:t>
        </w:r>
      </w:hyperlink>
    </w:p>
  </w:comment>
  <w:comment w:id="15" w:author="Beth Bojkov" w:date="2025-05-07T13:45:00Z" w:initials="BB">
    <w:p w14:paraId="27CE9D55" w14:textId="77777777" w:rsidR="003844A5" w:rsidRDefault="003844A5" w:rsidP="003844A5">
      <w:pPr>
        <w:pStyle w:val="CommentText"/>
      </w:pPr>
      <w:r>
        <w:rPr>
          <w:rStyle w:val="CommentReference"/>
        </w:rPr>
        <w:annotationRef/>
      </w:r>
      <w:hyperlink r:id="rId2" w:history="1">
        <w:r w:rsidRPr="008857E3">
          <w:rPr>
            <w:rStyle w:val="Hyperlink"/>
          </w:rPr>
          <w:t>https://www.ama-assn.org/system/files/bhi-psychopharmacology-how-to-guide.pdf</w:t>
        </w:r>
      </w:hyperlink>
    </w:p>
  </w:comment>
  <w:comment w:id="16" w:author="Beth Bojkov" w:date="2025-05-07T16:09:00Z" w:initials="BB">
    <w:p w14:paraId="68183078" w14:textId="77777777" w:rsidR="00D27EC0" w:rsidRDefault="00D27EC0" w:rsidP="00D27EC0">
      <w:pPr>
        <w:pStyle w:val="CommentText"/>
      </w:pPr>
      <w:r>
        <w:rPr>
          <w:rStyle w:val="CommentReference"/>
        </w:rPr>
        <w:annotationRef/>
      </w:r>
      <w:r>
        <w:t xml:space="preserve">Becky - help craft how BHAs consider how to expand into providing CSCs </w:t>
      </w:r>
    </w:p>
  </w:comment>
  <w:comment w:id="17" w:author="Beth Bojkov" w:date="2025-04-30T11:39:00Z" w:initials="BB">
    <w:p w14:paraId="1DA734CE" w14:textId="77777777" w:rsidR="00F045A7" w:rsidRDefault="00F045A7" w:rsidP="00F045A7">
      <w:pPr>
        <w:pStyle w:val="CommentText"/>
      </w:pPr>
      <w:r>
        <w:rPr>
          <w:rStyle w:val="CommentReference"/>
        </w:rPr>
        <w:annotationRef/>
      </w:r>
      <w:r>
        <w:t>What are the ways to improve diagnosis for psychosis?</w:t>
      </w:r>
    </w:p>
  </w:comment>
  <w:comment w:id="18" w:author="Beth Bojkov" w:date="2025-04-30T11:41:00Z" w:initials="BB">
    <w:p w14:paraId="32A1969B" w14:textId="77777777" w:rsidR="00F045A7" w:rsidRDefault="00F045A7" w:rsidP="00F045A7">
      <w:pPr>
        <w:pStyle w:val="CommentText"/>
      </w:pPr>
      <w:r>
        <w:rPr>
          <w:rStyle w:val="CommentReference"/>
        </w:rPr>
        <w:annotationRef/>
      </w:r>
      <w:r>
        <w:t>Symptom overlap is high</w:t>
      </w:r>
    </w:p>
  </w:comment>
  <w:comment w:id="19" w:author="Beth Bojkov" w:date="2025-04-30T11:42:00Z" w:initials="BB">
    <w:p w14:paraId="7C1B94FE" w14:textId="77777777" w:rsidR="00F045A7" w:rsidRDefault="00F045A7" w:rsidP="00F045A7">
      <w:pPr>
        <w:pStyle w:val="CommentText"/>
      </w:pPr>
      <w:r>
        <w:rPr>
          <w:rStyle w:val="CommentReference"/>
        </w:rPr>
        <w:annotationRef/>
      </w:r>
      <w:r>
        <w:t>49% re-diagnosis of people who were originally diagnosed with psychosis</w:t>
      </w:r>
    </w:p>
  </w:comment>
  <w:comment w:id="20" w:author="Beth Bojkov" w:date="2025-04-30T11:43:00Z" w:initials="BB">
    <w:p w14:paraId="492FC890" w14:textId="77777777" w:rsidR="00F045A7" w:rsidRDefault="00F045A7" w:rsidP="00F045A7">
      <w:pPr>
        <w:pStyle w:val="CommentText"/>
      </w:pPr>
      <w:r>
        <w:rPr>
          <w:rStyle w:val="CommentReference"/>
        </w:rPr>
        <w:annotationRef/>
      </w:r>
      <w:r>
        <w:t xml:space="preserve">Cultural interview - improve diagnostic accuracy </w:t>
      </w:r>
    </w:p>
  </w:comment>
  <w:comment w:id="21" w:author="Beth Bojkov" w:date="2025-04-30T11:44:00Z" w:initials="BB">
    <w:p w14:paraId="492E128E" w14:textId="77777777" w:rsidR="00F045A7" w:rsidRDefault="00F045A7" w:rsidP="00F045A7">
      <w:pPr>
        <w:pStyle w:val="CommentText"/>
      </w:pPr>
      <w:r>
        <w:rPr>
          <w:rStyle w:val="CommentReference"/>
        </w:rPr>
        <w:annotationRef/>
      </w:r>
      <w:r>
        <w:t>Overpathologizing culture - full psychosis must be culturally abnormal - not perceived as normal</w:t>
      </w:r>
    </w:p>
  </w:comment>
  <w:comment w:id="22" w:author="Beth Bojkov" w:date="2025-04-30T11:49:00Z" w:initials="BB">
    <w:p w14:paraId="078AAE0D" w14:textId="77777777" w:rsidR="00F045A7" w:rsidRDefault="00F045A7" w:rsidP="00F045A7">
      <w:pPr>
        <w:pStyle w:val="CommentText"/>
      </w:pPr>
      <w:r>
        <w:rPr>
          <w:rStyle w:val="CommentReference"/>
        </w:rPr>
        <w:annotationRef/>
      </w:r>
      <w:r>
        <w:t>Ethnic own-group density: 10% decrease in density of having own ethnic group around you associated with 20% increase risk for psychosis</w:t>
      </w:r>
    </w:p>
  </w:comment>
  <w:comment w:id="23" w:author="Beth Bojkov" w:date="2025-04-30T12:05:00Z" w:initials="BB">
    <w:p w14:paraId="6E43E1BE" w14:textId="77777777" w:rsidR="00F045A7" w:rsidRDefault="00F045A7" w:rsidP="00F045A7">
      <w:pPr>
        <w:pStyle w:val="CommentText"/>
      </w:pPr>
      <w:r>
        <w:rPr>
          <w:rStyle w:val="CommentReference"/>
        </w:rPr>
        <w:annotationRef/>
      </w:r>
      <w:r>
        <w:t xml:space="preserve">For CHR populations - might be better to treat other sx like anxiety/depression/etc and sometimes PCPs will be willing to prescribe antipsych meds when trained? </w:t>
      </w:r>
    </w:p>
  </w:comment>
  <w:comment w:id="24" w:author="Beth Bojkov" w:date="2025-04-30T10:55:00Z" w:initials="BB">
    <w:p w14:paraId="3350AD45" w14:textId="7CB20245" w:rsidR="008F7D72" w:rsidRDefault="0091714F" w:rsidP="008F7D72">
      <w:pPr>
        <w:pStyle w:val="CommentText"/>
      </w:pPr>
      <w:r>
        <w:rPr>
          <w:rStyle w:val="CommentReference"/>
        </w:rPr>
        <w:annotationRef/>
      </w:r>
      <w:r w:rsidR="008F7D72">
        <w:t>Are the reimbursement for these codes enough to cover the cost of running the program?</w:t>
      </w:r>
    </w:p>
  </w:comment>
  <w:comment w:id="25" w:author="Guest User" w:date="2025-05-07T09:55:00Z" w:initials="GU">
    <w:p w14:paraId="4A4BE857" w14:textId="007301F6" w:rsidR="00BD0FE0" w:rsidRDefault="00BD0FE0">
      <w:pPr>
        <w:pStyle w:val="CommentText"/>
      </w:pPr>
      <w:r>
        <w:rPr>
          <w:rStyle w:val="CommentReference"/>
        </w:rPr>
        <w:annotationRef/>
      </w:r>
      <w:r w:rsidRPr="00B918E5">
        <w:t>What are the core components of CSC that need to be covered by health plans to ensure comprehensive care?</w:t>
      </w:r>
    </w:p>
  </w:comment>
  <w:comment w:id="26" w:author="Guest User" w:date="2025-05-07T09:55:00Z" w:initials="GU">
    <w:p w14:paraId="05CCD55D" w14:textId="0CAB0842" w:rsidR="00BD0FE0" w:rsidRDefault="00BD0FE0">
      <w:pPr>
        <w:pStyle w:val="CommentText"/>
      </w:pPr>
      <w:r>
        <w:rPr>
          <w:rStyle w:val="CommentReference"/>
        </w:rPr>
        <w:annotationRef/>
      </w:r>
      <w:r w:rsidRPr="1BA1B60B">
        <w:t>What metrics should be used to evaluate the effectiveness of CSC programs?</w:t>
      </w:r>
    </w:p>
  </w:comment>
  <w:comment w:id="27" w:author="Beth Bojkov" w:date="2025-04-30T14:15:00Z" w:initials="BB">
    <w:p w14:paraId="6C05E96F" w14:textId="390C39F3" w:rsidR="00024377" w:rsidRDefault="00024377" w:rsidP="00024377">
      <w:pPr>
        <w:pStyle w:val="CommentText"/>
      </w:pPr>
      <w:r>
        <w:rPr>
          <w:rStyle w:val="CommentReference"/>
        </w:rPr>
        <w:annotationRef/>
      </w:r>
      <w:r>
        <w:t>Such as CHR-P - family aided assisted community treatment?</w:t>
      </w:r>
    </w:p>
  </w:comment>
  <w:comment w:id="28" w:author="Guest User" w:date="2025-04-02T16:44:00Z" w:initials="GU">
    <w:p w14:paraId="140F7B6C" w14:textId="0810CC60" w:rsidR="00DC66C4" w:rsidRDefault="007D7BB2">
      <w:pPr>
        <w:pStyle w:val="CommentText"/>
      </w:pPr>
      <w:r>
        <w:rPr>
          <w:rStyle w:val="CommentReference"/>
        </w:rPr>
        <w:annotationRef/>
      </w:r>
      <w:r w:rsidRPr="2A44E512">
        <w:t>would be amazing to be able to bill for family and/or school conferences</w:t>
      </w:r>
    </w:p>
  </w:comment>
  <w:comment w:id="29" w:author="Beth Bojkov" w:date="2025-04-18T07:50:00Z" w:initials="BB">
    <w:p w14:paraId="7038A010" w14:textId="77777777" w:rsidR="00D641B2" w:rsidRDefault="00D641B2" w:rsidP="00D641B2">
      <w:pPr>
        <w:pStyle w:val="CommentText"/>
      </w:pPr>
      <w:r>
        <w:rPr>
          <w:rStyle w:val="CommentReference"/>
        </w:rPr>
        <w:annotationRef/>
      </w:r>
      <w:r>
        <w:t>More specific?</w:t>
      </w:r>
    </w:p>
  </w:comment>
  <w:comment w:id="30" w:author="Beth Bojkov" w:date="2025-04-30T14:17:00Z" w:initials="BB">
    <w:p w14:paraId="2D6F9EF2" w14:textId="77777777" w:rsidR="000F434A" w:rsidRDefault="000F434A" w:rsidP="000F434A">
      <w:pPr>
        <w:pStyle w:val="CommentText"/>
      </w:pPr>
      <w:r>
        <w:rPr>
          <w:rStyle w:val="CommentReference"/>
        </w:rPr>
        <w:annotationRef/>
      </w:r>
      <w:r>
        <w:t>And school counselors?</w:t>
      </w:r>
    </w:p>
  </w:comment>
  <w:comment w:id="31" w:author="Beth Bojkov" w:date="2025-04-30T10:57:00Z" w:initials="BB">
    <w:p w14:paraId="7D78A7FC" w14:textId="1C8BAEA6" w:rsidR="00E73DB8" w:rsidRDefault="00397E60" w:rsidP="00E73DB8">
      <w:pPr>
        <w:pStyle w:val="CommentText"/>
      </w:pPr>
      <w:r>
        <w:rPr>
          <w:rStyle w:val="CommentReference"/>
        </w:rPr>
        <w:annotationRef/>
      </w:r>
      <w:r w:rsidR="00E73DB8">
        <w:t xml:space="preserve">NJ web page? </w:t>
      </w:r>
    </w:p>
  </w:comment>
  <w:comment w:id="32" w:author="Beth Bojkov" w:date="2025-04-30T14:21:00Z" w:initials="BB">
    <w:p w14:paraId="6692857F" w14:textId="77777777" w:rsidR="00E33244" w:rsidRDefault="00E33244" w:rsidP="00E33244">
      <w:pPr>
        <w:pStyle w:val="CommentText"/>
      </w:pPr>
      <w:r>
        <w:rPr>
          <w:rStyle w:val="CommentReference"/>
        </w:rPr>
        <w:annotationRef/>
      </w:r>
      <w:r>
        <w:t>Is this possible for counselors?</w:t>
      </w:r>
    </w:p>
  </w:comment>
  <w:comment w:id="33" w:author="Beth Bojkov" w:date="2025-04-30T14:21:00Z" w:initials="BB">
    <w:p w14:paraId="1DB52DBA" w14:textId="113667C3" w:rsidR="00E33244" w:rsidRDefault="00E33244" w:rsidP="00E33244">
      <w:pPr>
        <w:pStyle w:val="CommentText"/>
      </w:pPr>
      <w:r>
        <w:rPr>
          <w:rStyle w:val="CommentReference"/>
        </w:rPr>
        <w:annotationRef/>
      </w:r>
      <w:r>
        <w:t xml:space="preserve">Resource: </w:t>
      </w:r>
      <w:hyperlink r:id="rId3" w:history="1">
        <w:r w:rsidRPr="00504E75">
          <w:rPr>
            <w:rStyle w:val="Hyperlink"/>
          </w:rPr>
          <w:t>https://www.nri-inc.org/media/1552/nri_back_to_school_toolkit_staff_administrator.pdf</w:t>
        </w:r>
      </w:hyperlink>
    </w:p>
  </w:comment>
  <w:comment w:id="34" w:author="Guest User [2]" w:date="2025-04-02T16:38:00Z" w:initials="">
    <w:p w14:paraId="7326C576" w14:textId="77777777" w:rsidR="009F7D3C" w:rsidRDefault="009F7D3C" w:rsidP="009F7D3C">
      <w:r>
        <w:annotationRef/>
      </w:r>
    </w:p>
    <w:p w14:paraId="31724098" w14:textId="77777777" w:rsidR="009F7D3C" w:rsidRDefault="009F7D3C" w:rsidP="009F7D3C">
      <w:pPr>
        <w:spacing w:before="10"/>
        <w:ind w:left="40" w:right="38"/>
        <w:rPr>
          <w:rFonts w:ascii="Arial"/>
          <w:sz w:val="20"/>
        </w:rPr>
      </w:pPr>
      <w:r>
        <w:rPr>
          <w:rFonts w:ascii="Arial"/>
          <w:sz w:val="20"/>
        </w:rPr>
        <w:t>also working with schools to develop accommodations</w:t>
      </w:r>
      <w:r>
        <w:rPr>
          <w:rFonts w:ascii="Arial"/>
          <w:spacing w:val="-2"/>
          <w:sz w:val="20"/>
        </w:rPr>
        <w:t xml:space="preserve"> </w:t>
      </w:r>
      <w:r>
        <w:rPr>
          <w:rFonts w:ascii="Arial"/>
          <w:sz w:val="20"/>
        </w:rPr>
        <w:t>(504</w:t>
      </w:r>
      <w:r>
        <w:rPr>
          <w:rFonts w:ascii="Arial"/>
          <w:spacing w:val="-2"/>
          <w:sz w:val="20"/>
        </w:rPr>
        <w:t xml:space="preserve"> </w:t>
      </w:r>
      <w:r>
        <w:rPr>
          <w:rFonts w:ascii="Arial"/>
          <w:sz w:val="20"/>
        </w:rPr>
        <w:t>plan,</w:t>
      </w:r>
      <w:r>
        <w:rPr>
          <w:rFonts w:ascii="Arial"/>
          <w:spacing w:val="-2"/>
          <w:sz w:val="20"/>
        </w:rPr>
        <w:t xml:space="preserve"> </w:t>
      </w:r>
      <w:r>
        <w:rPr>
          <w:rFonts w:ascii="Arial"/>
          <w:sz w:val="20"/>
        </w:rPr>
        <w:t>IEP)</w:t>
      </w:r>
      <w:r>
        <w:rPr>
          <w:rFonts w:ascii="Arial"/>
          <w:spacing w:val="-2"/>
          <w:sz w:val="20"/>
        </w:rPr>
        <w:t xml:space="preserve"> </w:t>
      </w:r>
      <w:r>
        <w:rPr>
          <w:rFonts w:ascii="Arial"/>
          <w:sz w:val="20"/>
        </w:rPr>
        <w:t>which can take months and requires significant advocacy/coordination</w:t>
      </w:r>
    </w:p>
  </w:comment>
  <w:comment w:id="35" w:author="Guest User [2]" w:date="2025-04-02T16:09:00Z" w:initials="">
    <w:p w14:paraId="0724E376" w14:textId="77777777" w:rsidR="009F7D3C" w:rsidRDefault="009F7D3C" w:rsidP="009F7D3C">
      <w:r>
        <w:annotationRef/>
      </w:r>
    </w:p>
    <w:p w14:paraId="2D36C9FC" w14:textId="77777777" w:rsidR="009F7D3C" w:rsidRDefault="009F7D3C" w:rsidP="009F7D3C">
      <w:pPr>
        <w:spacing w:before="10"/>
        <w:ind w:left="40"/>
        <w:rPr>
          <w:rFonts w:ascii="Arial"/>
          <w:sz w:val="20"/>
        </w:rPr>
      </w:pPr>
      <w:r>
        <w:rPr>
          <w:rFonts w:ascii="Arial"/>
          <w:sz w:val="20"/>
        </w:rPr>
        <w:t xml:space="preserve">And RN care </w:t>
      </w:r>
      <w:r>
        <w:rPr>
          <w:rFonts w:ascii="Arial"/>
          <w:spacing w:val="-2"/>
          <w:sz w:val="20"/>
        </w:rPr>
        <w:t xml:space="preserve">manager </w:t>
      </w:r>
    </w:p>
  </w:comment>
  <w:comment w:id="36" w:author="Beth Bojkov" w:date="2025-04-30T13:59:00Z" w:initials="">
    <w:p w14:paraId="29EF9127" w14:textId="77777777" w:rsidR="009F7D3C" w:rsidRDefault="009F7D3C" w:rsidP="009F7D3C">
      <w:r>
        <w:annotationRef/>
      </w:r>
    </w:p>
    <w:p w14:paraId="66A05F61" w14:textId="77777777" w:rsidR="009F7D3C" w:rsidRDefault="009F7D3C" w:rsidP="009F7D3C">
      <w:pPr>
        <w:spacing w:before="10"/>
        <w:ind w:left="40"/>
        <w:rPr>
          <w:rFonts w:ascii="Arial"/>
          <w:sz w:val="20"/>
        </w:rPr>
      </w:pPr>
      <w:r>
        <w:rPr>
          <w:rFonts w:ascii="Arial"/>
          <w:sz w:val="20"/>
        </w:rPr>
        <w:t xml:space="preserve">Will flesh this out </w:t>
      </w:r>
      <w:r>
        <w:rPr>
          <w:rFonts w:ascii="Arial"/>
          <w:spacing w:val="-4"/>
          <w:sz w:val="20"/>
        </w:rPr>
        <w:t>more</w:t>
      </w:r>
    </w:p>
  </w:comment>
  <w:comment w:id="38" w:author="Guest User [2]" w:date="2025-04-02T16:33:00Z" w:initials="">
    <w:p w14:paraId="317800C1" w14:textId="77777777" w:rsidR="009F7D3C" w:rsidRDefault="009F7D3C" w:rsidP="009F7D3C">
      <w:r>
        <w:annotationRef/>
      </w:r>
    </w:p>
    <w:p w14:paraId="63C1B0E5" w14:textId="77777777" w:rsidR="009F7D3C" w:rsidRDefault="009F7D3C" w:rsidP="009F7D3C">
      <w:pPr>
        <w:spacing w:before="10"/>
        <w:ind w:left="40" w:right="38"/>
        <w:rPr>
          <w:rFonts w:ascii="Arial"/>
          <w:sz w:val="20"/>
        </w:rPr>
      </w:pPr>
      <w:r>
        <w:rPr>
          <w:rFonts w:ascii="Arial"/>
          <w:sz w:val="20"/>
        </w:rPr>
        <w:t>would like to highlight there are no specific services for younger youth :) They are often excluded from even general intensive outpatient programs</w:t>
      </w:r>
      <w:r>
        <w:rPr>
          <w:rFonts w:ascii="Arial"/>
          <w:spacing w:val="80"/>
          <w:sz w:val="20"/>
        </w:rPr>
        <w:t xml:space="preserve"> </w:t>
      </w:r>
      <w:r>
        <w:rPr>
          <w:rFonts w:ascii="Arial"/>
          <w:sz w:val="20"/>
        </w:rPr>
        <w:t>if they have active psychotic symptoms</w:t>
      </w:r>
    </w:p>
  </w:comment>
  <w:comment w:id="39" w:author="Guest User [2]" w:date="2025-04-02T16:03:00Z" w:initials="">
    <w:p w14:paraId="18AC37A8" w14:textId="77777777" w:rsidR="009F7D3C" w:rsidRDefault="009F7D3C" w:rsidP="009F7D3C">
      <w:r>
        <w:annotationRef/>
      </w:r>
    </w:p>
    <w:p w14:paraId="21DFE22E" w14:textId="77777777" w:rsidR="009F7D3C" w:rsidRDefault="009F7D3C" w:rsidP="009F7D3C">
      <w:pPr>
        <w:spacing w:before="10"/>
        <w:ind w:left="40"/>
        <w:rPr>
          <w:rFonts w:ascii="Arial"/>
          <w:sz w:val="20"/>
        </w:rPr>
      </w:pPr>
      <w:r>
        <w:rPr>
          <w:rFonts w:ascii="Arial"/>
          <w:sz w:val="20"/>
        </w:rPr>
        <w:t>People can have co-occurring ASD, however, our teams do a differential diagnosis to ensure that this is not the driving cause of the psychosis.</w:t>
      </w:r>
    </w:p>
  </w:comment>
  <w:comment w:id="41" w:author="Guest User [2]" w:date="2025-04-02T16:36:00Z" w:initials="">
    <w:p w14:paraId="24F4B064" w14:textId="77777777" w:rsidR="009F7D3C" w:rsidRDefault="009F7D3C" w:rsidP="009F7D3C">
      <w:r>
        <w:annotationRef/>
      </w:r>
    </w:p>
    <w:p w14:paraId="5A1FB036" w14:textId="77777777" w:rsidR="009F7D3C" w:rsidRDefault="009F7D3C" w:rsidP="009F7D3C">
      <w:pPr>
        <w:spacing w:before="10"/>
        <w:ind w:left="40"/>
        <w:rPr>
          <w:rFonts w:ascii="Arial"/>
          <w:sz w:val="20"/>
        </w:rPr>
      </w:pPr>
      <w:r>
        <w:rPr>
          <w:rFonts w:ascii="Arial"/>
          <w:sz w:val="20"/>
        </w:rPr>
        <w:t>people with active symptoms of psychosis regardless of etiology are often excluded from the intensive therapies used to treat OCD or PTSD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57419B" w15:done="0"/>
  <w15:commentEx w15:paraId="4ACB3EBE" w15:done="0"/>
  <w15:commentEx w15:paraId="4E85A956" w15:done="0"/>
  <w15:commentEx w15:paraId="582448FB" w15:paraIdParent="4E85A956" w15:done="0"/>
  <w15:commentEx w15:paraId="71A11166" w15:done="0"/>
  <w15:commentEx w15:paraId="77B1B912" w15:done="0"/>
  <w15:commentEx w15:paraId="7FB85F6A" w15:done="0"/>
  <w15:commentEx w15:paraId="5F31669C" w15:paraIdParent="7FB85F6A" w15:done="0"/>
  <w15:commentEx w15:paraId="053A4751" w15:paraIdParent="7FB85F6A" w15:done="0"/>
  <w15:commentEx w15:paraId="27CE9D55" w15:paraIdParent="7FB85F6A" w15:done="0"/>
  <w15:commentEx w15:paraId="68183078" w15:done="0"/>
  <w15:commentEx w15:paraId="1DA734CE" w15:done="0"/>
  <w15:commentEx w15:paraId="32A1969B" w15:paraIdParent="1DA734CE" w15:done="0"/>
  <w15:commentEx w15:paraId="7C1B94FE" w15:paraIdParent="1DA734CE" w15:done="0"/>
  <w15:commentEx w15:paraId="492FC890" w15:paraIdParent="1DA734CE" w15:done="0"/>
  <w15:commentEx w15:paraId="492E128E" w15:paraIdParent="1DA734CE" w15:done="0"/>
  <w15:commentEx w15:paraId="078AAE0D" w15:paraIdParent="1DA734CE" w15:done="0"/>
  <w15:commentEx w15:paraId="6E43E1BE" w15:paraIdParent="1DA734CE" w15:done="0"/>
  <w15:commentEx w15:paraId="3350AD45" w15:done="0"/>
  <w15:commentEx w15:paraId="4A4BE857" w15:done="0"/>
  <w15:commentEx w15:paraId="05CCD55D" w15:paraIdParent="4A4BE857" w15:done="0"/>
  <w15:commentEx w15:paraId="6C05E96F" w15:done="0"/>
  <w15:commentEx w15:paraId="140F7B6C" w15:done="0"/>
  <w15:commentEx w15:paraId="7038A010" w15:done="0"/>
  <w15:commentEx w15:paraId="2D6F9EF2" w15:done="0"/>
  <w15:commentEx w15:paraId="7D78A7FC" w15:done="0"/>
  <w15:commentEx w15:paraId="6692857F" w15:done="0"/>
  <w15:commentEx w15:paraId="1DB52DBA" w15:done="0"/>
  <w15:commentEx w15:paraId="31724098" w15:done="0"/>
  <w15:commentEx w15:paraId="2D36C9FC" w15:done="0"/>
  <w15:commentEx w15:paraId="66A05F61" w15:done="0"/>
  <w15:commentEx w15:paraId="63C1B0E5" w15:done="0"/>
  <w15:commentEx w15:paraId="21DFE22E" w15:done="0"/>
  <w15:commentEx w15:paraId="5A1FB0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31833E" w16cex:dateUtc="2025-04-30T21:11:00Z"/>
  <w16cex:commentExtensible w16cex:durableId="79009A24" w16cex:dateUtc="2025-04-30T21:03:00Z"/>
  <w16cex:commentExtensible w16cex:durableId="36487C6E" w16cex:dateUtc="2025-05-07T23:01:00Z"/>
  <w16cex:commentExtensible w16cex:durableId="5C503029" w16cex:dateUtc="2025-05-07T23:02:00Z"/>
  <w16cex:commentExtensible w16cex:durableId="5DC0FEC2" w16cex:dateUtc="2025-05-07T23:05:00Z"/>
  <w16cex:commentExtensible w16cex:durableId="04295754" w16cex:dateUtc="2025-04-02T23:42:00Z">
    <w16cex:extLst>
      <w16:ext w16:uri="{CE6994B0-6A32-4C9F-8C6B-6E91EDA988CE}">
        <cr:reactions xmlns:cr="http://schemas.microsoft.com/office/comments/2020/reactions">
          <cr:reaction reactionType="1">
            <cr:reactionInfo dateUtc="2025-05-07T20:40:48Z">
              <cr:user userId="S::ebojkov@qualityhealth.org::6ebdf489-8751-49a4-bcfc-8b396765f0a3" userProvider="AD" userName="Beth Bojkov"/>
            </cr:reactionInfo>
          </cr:reaction>
        </cr:reactions>
      </w16:ext>
    </w16cex:extLst>
  </w16cex:commentExtensible>
  <w16cex:commentExtensible w16cex:durableId="715BC2E0" w16cex:dateUtc="2025-04-30T19:08:00Z">
    <w16cex:extLst>
      <w16:ext w16:uri="{CE6994B0-6A32-4C9F-8C6B-6E91EDA988CE}">
        <cr:reactions xmlns:cr="http://schemas.microsoft.com/office/comments/2020/reactions">
          <cr:reaction reactionType="1">
            <cr:reactionInfo dateUtc="2025-05-07T20:40:53Z">
              <cr:user userId="S::ebojkov@qualityhealth.org::6ebdf489-8751-49a4-bcfc-8b396765f0a3" userProvider="AD" userName="Beth Bojkov"/>
            </cr:reactionInfo>
          </cr:reaction>
        </cr:reactions>
      </w16:ext>
    </w16cex:extLst>
  </w16cex:commentExtensible>
  <w16cex:commentExtensible w16cex:durableId="2A588915" w16cex:dateUtc="2025-05-07T16:52:00Z"/>
  <w16cex:commentExtensible w16cex:durableId="7BFF3377" w16cex:dateUtc="2025-05-07T20:45:00Z"/>
  <w16cex:commentExtensible w16cex:durableId="2F15A453" w16cex:dateUtc="2025-05-07T20:45:00Z"/>
  <w16cex:commentExtensible w16cex:durableId="358062B5" w16cex:dateUtc="2025-05-07T23:09:00Z"/>
  <w16cex:commentExtensible w16cex:durableId="30D430D7" w16cex:dateUtc="2025-04-30T18:39:00Z"/>
  <w16cex:commentExtensible w16cex:durableId="56BA1603" w16cex:dateUtc="2025-04-30T18:41:00Z"/>
  <w16cex:commentExtensible w16cex:durableId="6AF76F55" w16cex:dateUtc="2025-04-30T18:42:00Z"/>
  <w16cex:commentExtensible w16cex:durableId="2E12150C" w16cex:dateUtc="2025-04-30T18:43:00Z"/>
  <w16cex:commentExtensible w16cex:durableId="35837AC0" w16cex:dateUtc="2025-04-30T18:44:00Z"/>
  <w16cex:commentExtensible w16cex:durableId="0E412E57" w16cex:dateUtc="2025-04-30T18:49:00Z"/>
  <w16cex:commentExtensible w16cex:durableId="2CD90999" w16cex:dateUtc="2025-04-30T19:05:00Z"/>
  <w16cex:commentExtensible w16cex:durableId="7C8D5DBB" w16cex:dateUtc="2025-04-30T17:55:00Z"/>
  <w16cex:commentExtensible w16cex:durableId="38725297" w16cex:dateUtc="2025-05-07T16:55:00Z">
    <w16cex:extLst>
      <w16:ext w16:uri="{CE6994B0-6A32-4C9F-8C6B-6E91EDA988CE}">
        <cr:reactions xmlns:cr="http://schemas.microsoft.com/office/comments/2020/reactions">
          <cr:reaction reactionType="1">
            <cr:reactionInfo dateUtc="2025-05-07T18:06:53Z">
              <cr:user userId="S::ebojkov@qualityhealth.org::6ebdf489-8751-49a4-bcfc-8b396765f0a3" userProvider="AD" userName="Beth Bojkov"/>
            </cr:reactionInfo>
          </cr:reaction>
        </cr:reactions>
      </w16:ext>
    </w16cex:extLst>
  </w16cex:commentExtensible>
  <w16cex:commentExtensible w16cex:durableId="1B2BAF83" w16cex:dateUtc="2025-05-07T16:55:00Z"/>
  <w16cex:commentExtensible w16cex:durableId="12B8868D" w16cex:dateUtc="2025-04-30T21:15:00Z"/>
  <w16cex:commentExtensible w16cex:durableId="376AF7CB" w16cex:dateUtc="2025-04-02T23:44:00Z"/>
  <w16cex:commentExtensible w16cex:durableId="17F41A9B" w16cex:dateUtc="2025-04-18T14:50:00Z"/>
  <w16cex:commentExtensible w16cex:durableId="1C6BB0B5" w16cex:dateUtc="2025-04-30T21:17:00Z"/>
  <w16cex:commentExtensible w16cex:durableId="45994356" w16cex:dateUtc="2025-04-30T17:57:00Z"/>
  <w16cex:commentExtensible w16cex:durableId="52160BB9" w16cex:dateUtc="2025-04-30T21:21:00Z"/>
  <w16cex:commentExtensible w16cex:durableId="31FA3EEE" w16cex:dateUtc="2025-04-30T2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57419B" w16cid:durableId="0931833E"/>
  <w16cid:commentId w16cid:paraId="4ACB3EBE" w16cid:durableId="79009A24"/>
  <w16cid:commentId w16cid:paraId="4E85A956" w16cid:durableId="36487C6E"/>
  <w16cid:commentId w16cid:paraId="582448FB" w16cid:durableId="5C503029"/>
  <w16cid:commentId w16cid:paraId="71A11166" w16cid:durableId="5DC0FEC2"/>
  <w16cid:commentId w16cid:paraId="77B1B912" w16cid:durableId="04295754"/>
  <w16cid:commentId w16cid:paraId="7FB85F6A" w16cid:durableId="715BC2E0"/>
  <w16cid:commentId w16cid:paraId="5F31669C" w16cid:durableId="2A588915"/>
  <w16cid:commentId w16cid:paraId="053A4751" w16cid:durableId="7BFF3377"/>
  <w16cid:commentId w16cid:paraId="27CE9D55" w16cid:durableId="2F15A453"/>
  <w16cid:commentId w16cid:paraId="68183078" w16cid:durableId="358062B5"/>
  <w16cid:commentId w16cid:paraId="1DA734CE" w16cid:durableId="30D430D7"/>
  <w16cid:commentId w16cid:paraId="32A1969B" w16cid:durableId="56BA1603"/>
  <w16cid:commentId w16cid:paraId="7C1B94FE" w16cid:durableId="6AF76F55"/>
  <w16cid:commentId w16cid:paraId="492FC890" w16cid:durableId="2E12150C"/>
  <w16cid:commentId w16cid:paraId="492E128E" w16cid:durableId="35837AC0"/>
  <w16cid:commentId w16cid:paraId="078AAE0D" w16cid:durableId="0E412E57"/>
  <w16cid:commentId w16cid:paraId="6E43E1BE" w16cid:durableId="2CD90999"/>
  <w16cid:commentId w16cid:paraId="3350AD45" w16cid:durableId="7C8D5DBB"/>
  <w16cid:commentId w16cid:paraId="4A4BE857" w16cid:durableId="38725297"/>
  <w16cid:commentId w16cid:paraId="05CCD55D" w16cid:durableId="1B2BAF83"/>
  <w16cid:commentId w16cid:paraId="6C05E96F" w16cid:durableId="12B8868D"/>
  <w16cid:commentId w16cid:paraId="140F7B6C" w16cid:durableId="376AF7CB"/>
  <w16cid:commentId w16cid:paraId="7038A010" w16cid:durableId="17F41A9B"/>
  <w16cid:commentId w16cid:paraId="2D6F9EF2" w16cid:durableId="1C6BB0B5"/>
  <w16cid:commentId w16cid:paraId="7D78A7FC" w16cid:durableId="45994356"/>
  <w16cid:commentId w16cid:paraId="6692857F" w16cid:durableId="52160BB9"/>
  <w16cid:commentId w16cid:paraId="1DB52DBA" w16cid:durableId="31FA3EEE"/>
  <w16cid:commentId w16cid:paraId="31724098" w16cid:durableId="70EB4721"/>
  <w16cid:commentId w16cid:paraId="2D36C9FC" w16cid:durableId="5BD0BD22"/>
  <w16cid:commentId w16cid:paraId="66A05F61" w16cid:durableId="314A866F"/>
  <w16cid:commentId w16cid:paraId="63C1B0E5" w16cid:durableId="148B2C9D"/>
  <w16cid:commentId w16cid:paraId="21DFE22E" w16cid:durableId="4D04E0E3"/>
  <w16cid:commentId w16cid:paraId="5A1FB036" w16cid:durableId="33C688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13811" w14:textId="77777777" w:rsidR="005B4634" w:rsidRDefault="005B4634" w:rsidP="00003BD6">
      <w:pPr>
        <w:spacing w:after="0" w:line="240" w:lineRule="auto"/>
      </w:pPr>
      <w:r>
        <w:separator/>
      </w:r>
    </w:p>
  </w:endnote>
  <w:endnote w:type="continuationSeparator" w:id="0">
    <w:p w14:paraId="64B5F07E" w14:textId="77777777" w:rsidR="005B4634" w:rsidRDefault="005B4634" w:rsidP="00003BD6">
      <w:pPr>
        <w:spacing w:after="0" w:line="240" w:lineRule="auto"/>
      </w:pPr>
      <w:r>
        <w:continuationSeparator/>
      </w:r>
    </w:p>
  </w:endnote>
  <w:endnote w:type="continuationNotice" w:id="1">
    <w:p w14:paraId="25C93A69" w14:textId="77777777" w:rsidR="005B4634" w:rsidRDefault="005B4634">
      <w:pPr>
        <w:spacing w:after="0" w:line="240" w:lineRule="auto"/>
      </w:pPr>
    </w:p>
  </w:endnote>
  <w:endnote w:id="2">
    <w:p w14:paraId="6F8BE5BD" w14:textId="5D339B81" w:rsidR="00CF24E3" w:rsidRDefault="00CF24E3">
      <w:pPr>
        <w:pStyle w:val="EndnoteText"/>
      </w:pPr>
      <w:r>
        <w:rPr>
          <w:rStyle w:val="EndnoteReference"/>
        </w:rPr>
        <w:endnoteRef/>
      </w:r>
      <w:r>
        <w:t xml:space="preserve"> </w:t>
      </w:r>
      <w:hyperlink r:id="rId1" w:history="1">
        <w:r w:rsidRPr="004465B5">
          <w:rPr>
            <w:rStyle w:val="Hyperlink"/>
          </w:rPr>
          <w:t>https://www.aafp.org/pubs/afp/issues/2015/0615/p856.html</w:t>
        </w:r>
      </w:hyperlink>
    </w:p>
    <w:p w14:paraId="46BF7DAD" w14:textId="77777777" w:rsidR="00CF24E3" w:rsidRDefault="00CF24E3">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DD2F4" w14:textId="77777777" w:rsidR="005B4634" w:rsidRDefault="005B4634" w:rsidP="00003BD6">
      <w:pPr>
        <w:spacing w:after="0" w:line="240" w:lineRule="auto"/>
      </w:pPr>
      <w:r>
        <w:separator/>
      </w:r>
    </w:p>
  </w:footnote>
  <w:footnote w:type="continuationSeparator" w:id="0">
    <w:p w14:paraId="7F3A8B99" w14:textId="77777777" w:rsidR="005B4634" w:rsidRDefault="005B4634" w:rsidP="00003BD6">
      <w:pPr>
        <w:spacing w:after="0" w:line="240" w:lineRule="auto"/>
      </w:pPr>
      <w:r>
        <w:continuationSeparator/>
      </w:r>
    </w:p>
  </w:footnote>
  <w:footnote w:type="continuationNotice" w:id="1">
    <w:p w14:paraId="1C5E6AFA" w14:textId="77777777" w:rsidR="005B4634" w:rsidRDefault="005B46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3897A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818B8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1449B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4E947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0DE82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24C2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8E2BC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CC5C5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77025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36E0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E2FA9"/>
    <w:multiLevelType w:val="hybridMultilevel"/>
    <w:tmpl w:val="40C67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73179A"/>
    <w:multiLevelType w:val="hybridMultilevel"/>
    <w:tmpl w:val="654474EC"/>
    <w:lvl w:ilvl="0" w:tplc="4E126F1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9C214F"/>
    <w:multiLevelType w:val="hybridMultilevel"/>
    <w:tmpl w:val="F752A906"/>
    <w:lvl w:ilvl="0" w:tplc="04090013">
      <w:start w:val="1"/>
      <w:numFmt w:val="upp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1705DB38"/>
    <w:multiLevelType w:val="hybridMultilevel"/>
    <w:tmpl w:val="62CCAEF2"/>
    <w:lvl w:ilvl="0" w:tplc="F612BE62">
      <w:start w:val="1"/>
      <w:numFmt w:val="bullet"/>
      <w:lvlText w:val=""/>
      <w:lvlJc w:val="left"/>
      <w:pPr>
        <w:ind w:left="720" w:hanging="360"/>
      </w:pPr>
      <w:rPr>
        <w:rFonts w:ascii="Symbol" w:hAnsi="Symbol" w:hint="default"/>
      </w:rPr>
    </w:lvl>
    <w:lvl w:ilvl="1" w:tplc="28A0FE38">
      <w:start w:val="1"/>
      <w:numFmt w:val="bullet"/>
      <w:lvlText w:val="o"/>
      <w:lvlJc w:val="left"/>
      <w:pPr>
        <w:ind w:left="1440" w:hanging="360"/>
      </w:pPr>
      <w:rPr>
        <w:rFonts w:ascii="Courier New" w:hAnsi="Courier New" w:hint="default"/>
      </w:rPr>
    </w:lvl>
    <w:lvl w:ilvl="2" w:tplc="3E90714A">
      <w:start w:val="1"/>
      <w:numFmt w:val="bullet"/>
      <w:lvlText w:val=""/>
      <w:lvlJc w:val="left"/>
      <w:pPr>
        <w:ind w:left="2160" w:hanging="360"/>
      </w:pPr>
      <w:rPr>
        <w:rFonts w:ascii="Wingdings" w:hAnsi="Wingdings" w:hint="default"/>
      </w:rPr>
    </w:lvl>
    <w:lvl w:ilvl="3" w:tplc="AB243100">
      <w:start w:val="1"/>
      <w:numFmt w:val="bullet"/>
      <w:lvlText w:val=""/>
      <w:lvlJc w:val="left"/>
      <w:pPr>
        <w:ind w:left="2880" w:hanging="360"/>
      </w:pPr>
      <w:rPr>
        <w:rFonts w:ascii="Symbol" w:hAnsi="Symbol" w:hint="default"/>
      </w:rPr>
    </w:lvl>
    <w:lvl w:ilvl="4" w:tplc="36EE945C">
      <w:start w:val="1"/>
      <w:numFmt w:val="bullet"/>
      <w:lvlText w:val="o"/>
      <w:lvlJc w:val="left"/>
      <w:pPr>
        <w:ind w:left="3600" w:hanging="360"/>
      </w:pPr>
      <w:rPr>
        <w:rFonts w:ascii="Courier New" w:hAnsi="Courier New" w:hint="default"/>
      </w:rPr>
    </w:lvl>
    <w:lvl w:ilvl="5" w:tplc="0FD250EC">
      <w:start w:val="1"/>
      <w:numFmt w:val="bullet"/>
      <w:lvlText w:val=""/>
      <w:lvlJc w:val="left"/>
      <w:pPr>
        <w:ind w:left="4320" w:hanging="360"/>
      </w:pPr>
      <w:rPr>
        <w:rFonts w:ascii="Wingdings" w:hAnsi="Wingdings" w:hint="default"/>
      </w:rPr>
    </w:lvl>
    <w:lvl w:ilvl="6" w:tplc="BE8ED4B6">
      <w:start w:val="1"/>
      <w:numFmt w:val="bullet"/>
      <w:lvlText w:val=""/>
      <w:lvlJc w:val="left"/>
      <w:pPr>
        <w:ind w:left="5040" w:hanging="360"/>
      </w:pPr>
      <w:rPr>
        <w:rFonts w:ascii="Symbol" w:hAnsi="Symbol" w:hint="default"/>
      </w:rPr>
    </w:lvl>
    <w:lvl w:ilvl="7" w:tplc="F424AF00">
      <w:start w:val="1"/>
      <w:numFmt w:val="bullet"/>
      <w:lvlText w:val="o"/>
      <w:lvlJc w:val="left"/>
      <w:pPr>
        <w:ind w:left="5760" w:hanging="360"/>
      </w:pPr>
      <w:rPr>
        <w:rFonts w:ascii="Courier New" w:hAnsi="Courier New" w:hint="default"/>
      </w:rPr>
    </w:lvl>
    <w:lvl w:ilvl="8" w:tplc="219E2974">
      <w:start w:val="1"/>
      <w:numFmt w:val="bullet"/>
      <w:lvlText w:val=""/>
      <w:lvlJc w:val="left"/>
      <w:pPr>
        <w:ind w:left="6480" w:hanging="360"/>
      </w:pPr>
      <w:rPr>
        <w:rFonts w:ascii="Wingdings" w:hAnsi="Wingdings" w:hint="default"/>
      </w:rPr>
    </w:lvl>
  </w:abstractNum>
  <w:abstractNum w:abstractNumId="14" w15:restartNumberingAfterBreak="0">
    <w:nsid w:val="1D131209"/>
    <w:multiLevelType w:val="hybridMultilevel"/>
    <w:tmpl w:val="3FDC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85198"/>
    <w:multiLevelType w:val="hybridMultilevel"/>
    <w:tmpl w:val="F1F6206E"/>
    <w:lvl w:ilvl="0" w:tplc="698E0CB6">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0AD83F82">
      <w:numFmt w:val="bullet"/>
      <w:lvlText w:val="•"/>
      <w:lvlJc w:val="left"/>
      <w:pPr>
        <w:ind w:left="1204" w:hanging="360"/>
      </w:pPr>
      <w:rPr>
        <w:rFonts w:hint="default"/>
        <w:lang w:val="en-US" w:eastAsia="en-US" w:bidi="ar-SA"/>
      </w:rPr>
    </w:lvl>
    <w:lvl w:ilvl="2" w:tplc="F14E01F2">
      <w:numFmt w:val="bullet"/>
      <w:lvlText w:val="•"/>
      <w:lvlJc w:val="left"/>
      <w:pPr>
        <w:ind w:left="1589" w:hanging="360"/>
      </w:pPr>
      <w:rPr>
        <w:rFonts w:hint="default"/>
        <w:lang w:val="en-US" w:eastAsia="en-US" w:bidi="ar-SA"/>
      </w:rPr>
    </w:lvl>
    <w:lvl w:ilvl="3" w:tplc="F0D84CE0">
      <w:numFmt w:val="bullet"/>
      <w:lvlText w:val="•"/>
      <w:lvlJc w:val="left"/>
      <w:pPr>
        <w:ind w:left="1973" w:hanging="360"/>
      </w:pPr>
      <w:rPr>
        <w:rFonts w:hint="default"/>
        <w:lang w:val="en-US" w:eastAsia="en-US" w:bidi="ar-SA"/>
      </w:rPr>
    </w:lvl>
    <w:lvl w:ilvl="4" w:tplc="A8FC3D68">
      <w:numFmt w:val="bullet"/>
      <w:lvlText w:val="•"/>
      <w:lvlJc w:val="left"/>
      <w:pPr>
        <w:ind w:left="2358" w:hanging="360"/>
      </w:pPr>
      <w:rPr>
        <w:rFonts w:hint="default"/>
        <w:lang w:val="en-US" w:eastAsia="en-US" w:bidi="ar-SA"/>
      </w:rPr>
    </w:lvl>
    <w:lvl w:ilvl="5" w:tplc="485C8540">
      <w:numFmt w:val="bullet"/>
      <w:lvlText w:val="•"/>
      <w:lvlJc w:val="left"/>
      <w:pPr>
        <w:ind w:left="2742" w:hanging="360"/>
      </w:pPr>
      <w:rPr>
        <w:rFonts w:hint="default"/>
        <w:lang w:val="en-US" w:eastAsia="en-US" w:bidi="ar-SA"/>
      </w:rPr>
    </w:lvl>
    <w:lvl w:ilvl="6" w:tplc="6AA4727C">
      <w:numFmt w:val="bullet"/>
      <w:lvlText w:val="•"/>
      <w:lvlJc w:val="left"/>
      <w:pPr>
        <w:ind w:left="3127" w:hanging="360"/>
      </w:pPr>
      <w:rPr>
        <w:rFonts w:hint="default"/>
        <w:lang w:val="en-US" w:eastAsia="en-US" w:bidi="ar-SA"/>
      </w:rPr>
    </w:lvl>
    <w:lvl w:ilvl="7" w:tplc="79DA3054">
      <w:numFmt w:val="bullet"/>
      <w:lvlText w:val="•"/>
      <w:lvlJc w:val="left"/>
      <w:pPr>
        <w:ind w:left="3511" w:hanging="360"/>
      </w:pPr>
      <w:rPr>
        <w:rFonts w:hint="default"/>
        <w:lang w:val="en-US" w:eastAsia="en-US" w:bidi="ar-SA"/>
      </w:rPr>
    </w:lvl>
    <w:lvl w:ilvl="8" w:tplc="5DF84564">
      <w:numFmt w:val="bullet"/>
      <w:lvlText w:val="•"/>
      <w:lvlJc w:val="left"/>
      <w:pPr>
        <w:ind w:left="3896" w:hanging="360"/>
      </w:pPr>
      <w:rPr>
        <w:rFonts w:hint="default"/>
        <w:lang w:val="en-US" w:eastAsia="en-US" w:bidi="ar-SA"/>
      </w:rPr>
    </w:lvl>
  </w:abstractNum>
  <w:abstractNum w:abstractNumId="16" w15:restartNumberingAfterBreak="0">
    <w:nsid w:val="20784A0D"/>
    <w:multiLevelType w:val="hybridMultilevel"/>
    <w:tmpl w:val="38C65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565912"/>
    <w:multiLevelType w:val="hybridMultilevel"/>
    <w:tmpl w:val="5C382D9C"/>
    <w:lvl w:ilvl="0" w:tplc="28D040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273E53"/>
    <w:multiLevelType w:val="hybridMultilevel"/>
    <w:tmpl w:val="1E2606B4"/>
    <w:lvl w:ilvl="0" w:tplc="6CB61AC2">
      <w:start w:val="1"/>
      <w:numFmt w:val="bullet"/>
      <w:lvlText w:val=""/>
      <w:lvlJc w:val="left"/>
      <w:pPr>
        <w:ind w:left="720" w:hanging="360"/>
      </w:pPr>
      <w:rPr>
        <w:rFonts w:ascii="Symbol" w:hAnsi="Symbol" w:hint="default"/>
      </w:rPr>
    </w:lvl>
    <w:lvl w:ilvl="1" w:tplc="F6965DEA">
      <w:start w:val="1"/>
      <w:numFmt w:val="bullet"/>
      <w:lvlText w:val="o"/>
      <w:lvlJc w:val="left"/>
      <w:pPr>
        <w:ind w:left="1440" w:hanging="360"/>
      </w:pPr>
      <w:rPr>
        <w:rFonts w:ascii="Courier New" w:hAnsi="Courier New" w:hint="default"/>
      </w:rPr>
    </w:lvl>
    <w:lvl w:ilvl="2" w:tplc="500C43E4">
      <w:start w:val="1"/>
      <w:numFmt w:val="bullet"/>
      <w:lvlText w:val=""/>
      <w:lvlJc w:val="left"/>
      <w:pPr>
        <w:ind w:left="2160" w:hanging="360"/>
      </w:pPr>
      <w:rPr>
        <w:rFonts w:ascii="Wingdings" w:hAnsi="Wingdings" w:hint="default"/>
      </w:rPr>
    </w:lvl>
    <w:lvl w:ilvl="3" w:tplc="0136BB5C">
      <w:start w:val="1"/>
      <w:numFmt w:val="bullet"/>
      <w:lvlText w:val=""/>
      <w:lvlJc w:val="left"/>
      <w:pPr>
        <w:ind w:left="2880" w:hanging="360"/>
      </w:pPr>
      <w:rPr>
        <w:rFonts w:ascii="Symbol" w:hAnsi="Symbol" w:hint="default"/>
      </w:rPr>
    </w:lvl>
    <w:lvl w:ilvl="4" w:tplc="46EE7ED2">
      <w:start w:val="1"/>
      <w:numFmt w:val="bullet"/>
      <w:lvlText w:val="o"/>
      <w:lvlJc w:val="left"/>
      <w:pPr>
        <w:ind w:left="3600" w:hanging="360"/>
      </w:pPr>
      <w:rPr>
        <w:rFonts w:ascii="Courier New" w:hAnsi="Courier New" w:hint="default"/>
      </w:rPr>
    </w:lvl>
    <w:lvl w:ilvl="5" w:tplc="AAC8370C">
      <w:start w:val="1"/>
      <w:numFmt w:val="bullet"/>
      <w:lvlText w:val=""/>
      <w:lvlJc w:val="left"/>
      <w:pPr>
        <w:ind w:left="4320" w:hanging="360"/>
      </w:pPr>
      <w:rPr>
        <w:rFonts w:ascii="Wingdings" w:hAnsi="Wingdings" w:hint="default"/>
      </w:rPr>
    </w:lvl>
    <w:lvl w:ilvl="6" w:tplc="12BCF466">
      <w:start w:val="1"/>
      <w:numFmt w:val="bullet"/>
      <w:lvlText w:val=""/>
      <w:lvlJc w:val="left"/>
      <w:pPr>
        <w:ind w:left="5040" w:hanging="360"/>
      </w:pPr>
      <w:rPr>
        <w:rFonts w:ascii="Symbol" w:hAnsi="Symbol" w:hint="default"/>
      </w:rPr>
    </w:lvl>
    <w:lvl w:ilvl="7" w:tplc="B6A4513A">
      <w:start w:val="1"/>
      <w:numFmt w:val="bullet"/>
      <w:lvlText w:val="o"/>
      <w:lvlJc w:val="left"/>
      <w:pPr>
        <w:ind w:left="5760" w:hanging="360"/>
      </w:pPr>
      <w:rPr>
        <w:rFonts w:ascii="Courier New" w:hAnsi="Courier New" w:hint="default"/>
      </w:rPr>
    </w:lvl>
    <w:lvl w:ilvl="8" w:tplc="A2C4A104">
      <w:start w:val="1"/>
      <w:numFmt w:val="bullet"/>
      <w:lvlText w:val=""/>
      <w:lvlJc w:val="left"/>
      <w:pPr>
        <w:ind w:left="6480" w:hanging="360"/>
      </w:pPr>
      <w:rPr>
        <w:rFonts w:ascii="Wingdings" w:hAnsi="Wingdings" w:hint="default"/>
      </w:rPr>
    </w:lvl>
  </w:abstractNum>
  <w:abstractNum w:abstractNumId="19" w15:restartNumberingAfterBreak="0">
    <w:nsid w:val="24B31DF7"/>
    <w:multiLevelType w:val="hybridMultilevel"/>
    <w:tmpl w:val="84647682"/>
    <w:lvl w:ilvl="0" w:tplc="04090013">
      <w:start w:val="1"/>
      <w:numFmt w:val="upp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34D47378"/>
    <w:multiLevelType w:val="hybridMultilevel"/>
    <w:tmpl w:val="103AE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32F17B"/>
    <w:multiLevelType w:val="hybridMultilevel"/>
    <w:tmpl w:val="A3B25D62"/>
    <w:lvl w:ilvl="0" w:tplc="D56C3996">
      <w:start w:val="1"/>
      <w:numFmt w:val="bullet"/>
      <w:lvlText w:val=""/>
      <w:lvlJc w:val="left"/>
      <w:pPr>
        <w:ind w:left="720" w:hanging="360"/>
      </w:pPr>
      <w:rPr>
        <w:rFonts w:ascii="Symbol" w:hAnsi="Symbol" w:hint="default"/>
      </w:rPr>
    </w:lvl>
    <w:lvl w:ilvl="1" w:tplc="A7C0061C">
      <w:start w:val="1"/>
      <w:numFmt w:val="bullet"/>
      <w:lvlText w:val="o"/>
      <w:lvlJc w:val="left"/>
      <w:pPr>
        <w:ind w:left="1440" w:hanging="360"/>
      </w:pPr>
      <w:rPr>
        <w:rFonts w:ascii="Courier New" w:hAnsi="Courier New" w:hint="default"/>
      </w:rPr>
    </w:lvl>
    <w:lvl w:ilvl="2" w:tplc="B2645C7E">
      <w:start w:val="1"/>
      <w:numFmt w:val="bullet"/>
      <w:lvlText w:val=""/>
      <w:lvlJc w:val="left"/>
      <w:pPr>
        <w:ind w:left="2160" w:hanging="360"/>
      </w:pPr>
      <w:rPr>
        <w:rFonts w:ascii="Wingdings" w:hAnsi="Wingdings" w:hint="default"/>
      </w:rPr>
    </w:lvl>
    <w:lvl w:ilvl="3" w:tplc="E3C0E846">
      <w:start w:val="1"/>
      <w:numFmt w:val="bullet"/>
      <w:lvlText w:val=""/>
      <w:lvlJc w:val="left"/>
      <w:pPr>
        <w:ind w:left="2880" w:hanging="360"/>
      </w:pPr>
      <w:rPr>
        <w:rFonts w:ascii="Symbol" w:hAnsi="Symbol" w:hint="default"/>
      </w:rPr>
    </w:lvl>
    <w:lvl w:ilvl="4" w:tplc="5FC8003E">
      <w:start w:val="1"/>
      <w:numFmt w:val="bullet"/>
      <w:lvlText w:val="o"/>
      <w:lvlJc w:val="left"/>
      <w:pPr>
        <w:ind w:left="3600" w:hanging="360"/>
      </w:pPr>
      <w:rPr>
        <w:rFonts w:ascii="Courier New" w:hAnsi="Courier New" w:hint="default"/>
      </w:rPr>
    </w:lvl>
    <w:lvl w:ilvl="5" w:tplc="9D7283BC">
      <w:start w:val="1"/>
      <w:numFmt w:val="bullet"/>
      <w:lvlText w:val=""/>
      <w:lvlJc w:val="left"/>
      <w:pPr>
        <w:ind w:left="4320" w:hanging="360"/>
      </w:pPr>
      <w:rPr>
        <w:rFonts w:ascii="Wingdings" w:hAnsi="Wingdings" w:hint="default"/>
      </w:rPr>
    </w:lvl>
    <w:lvl w:ilvl="6" w:tplc="447E0A54">
      <w:start w:val="1"/>
      <w:numFmt w:val="bullet"/>
      <w:lvlText w:val=""/>
      <w:lvlJc w:val="left"/>
      <w:pPr>
        <w:ind w:left="5040" w:hanging="360"/>
      </w:pPr>
      <w:rPr>
        <w:rFonts w:ascii="Symbol" w:hAnsi="Symbol" w:hint="default"/>
      </w:rPr>
    </w:lvl>
    <w:lvl w:ilvl="7" w:tplc="86DAD906">
      <w:start w:val="1"/>
      <w:numFmt w:val="bullet"/>
      <w:lvlText w:val="o"/>
      <w:lvlJc w:val="left"/>
      <w:pPr>
        <w:ind w:left="5760" w:hanging="360"/>
      </w:pPr>
      <w:rPr>
        <w:rFonts w:ascii="Courier New" w:hAnsi="Courier New" w:hint="default"/>
      </w:rPr>
    </w:lvl>
    <w:lvl w:ilvl="8" w:tplc="4134DEFA">
      <w:start w:val="1"/>
      <w:numFmt w:val="bullet"/>
      <w:lvlText w:val=""/>
      <w:lvlJc w:val="left"/>
      <w:pPr>
        <w:ind w:left="6480" w:hanging="360"/>
      </w:pPr>
      <w:rPr>
        <w:rFonts w:ascii="Wingdings" w:hAnsi="Wingdings" w:hint="default"/>
      </w:rPr>
    </w:lvl>
  </w:abstractNum>
  <w:abstractNum w:abstractNumId="22" w15:restartNumberingAfterBreak="0">
    <w:nsid w:val="379920DC"/>
    <w:multiLevelType w:val="hybridMultilevel"/>
    <w:tmpl w:val="ADC032DE"/>
    <w:lvl w:ilvl="0" w:tplc="FB0A77F4">
      <w:numFmt w:val="bullet"/>
      <w:lvlText w:val="-"/>
      <w:lvlJc w:val="left"/>
      <w:pPr>
        <w:ind w:left="1080" w:hanging="360"/>
      </w:pPr>
      <w:rPr>
        <w:rFonts w:ascii="Calibri" w:eastAsia="Calibri" w:hAnsi="Calibri" w:cs="Calibri" w:hint="default"/>
        <w:b w:val="0"/>
        <w:bCs w:val="0"/>
        <w:i w:val="0"/>
        <w:iCs w:val="0"/>
        <w:spacing w:val="0"/>
        <w:w w:val="99"/>
        <w:sz w:val="24"/>
        <w:szCs w:val="24"/>
        <w:lang w:val="en-US" w:eastAsia="en-US" w:bidi="ar-SA"/>
      </w:rPr>
    </w:lvl>
    <w:lvl w:ilvl="1" w:tplc="3620BEBC">
      <w:numFmt w:val="bullet"/>
      <w:lvlText w:val="•"/>
      <w:lvlJc w:val="left"/>
      <w:pPr>
        <w:ind w:left="1980" w:hanging="360"/>
      </w:pPr>
      <w:rPr>
        <w:rFonts w:hint="default"/>
        <w:lang w:val="en-US" w:eastAsia="en-US" w:bidi="ar-SA"/>
      </w:rPr>
    </w:lvl>
    <w:lvl w:ilvl="2" w:tplc="E46A5D94">
      <w:numFmt w:val="bullet"/>
      <w:lvlText w:val="•"/>
      <w:lvlJc w:val="left"/>
      <w:pPr>
        <w:ind w:left="2880" w:hanging="360"/>
      </w:pPr>
      <w:rPr>
        <w:rFonts w:hint="default"/>
        <w:lang w:val="en-US" w:eastAsia="en-US" w:bidi="ar-SA"/>
      </w:rPr>
    </w:lvl>
    <w:lvl w:ilvl="3" w:tplc="6FC0A28A">
      <w:numFmt w:val="bullet"/>
      <w:lvlText w:val="•"/>
      <w:lvlJc w:val="left"/>
      <w:pPr>
        <w:ind w:left="3780" w:hanging="360"/>
      </w:pPr>
      <w:rPr>
        <w:rFonts w:hint="default"/>
        <w:lang w:val="en-US" w:eastAsia="en-US" w:bidi="ar-SA"/>
      </w:rPr>
    </w:lvl>
    <w:lvl w:ilvl="4" w:tplc="301ACA06">
      <w:numFmt w:val="bullet"/>
      <w:lvlText w:val="•"/>
      <w:lvlJc w:val="left"/>
      <w:pPr>
        <w:ind w:left="4680" w:hanging="360"/>
      </w:pPr>
      <w:rPr>
        <w:rFonts w:hint="default"/>
        <w:lang w:val="en-US" w:eastAsia="en-US" w:bidi="ar-SA"/>
      </w:rPr>
    </w:lvl>
    <w:lvl w:ilvl="5" w:tplc="F72614C6">
      <w:numFmt w:val="bullet"/>
      <w:lvlText w:val="•"/>
      <w:lvlJc w:val="left"/>
      <w:pPr>
        <w:ind w:left="5580" w:hanging="360"/>
      </w:pPr>
      <w:rPr>
        <w:rFonts w:hint="default"/>
        <w:lang w:val="en-US" w:eastAsia="en-US" w:bidi="ar-SA"/>
      </w:rPr>
    </w:lvl>
    <w:lvl w:ilvl="6" w:tplc="5A062958">
      <w:numFmt w:val="bullet"/>
      <w:lvlText w:val="•"/>
      <w:lvlJc w:val="left"/>
      <w:pPr>
        <w:ind w:left="6480" w:hanging="360"/>
      </w:pPr>
      <w:rPr>
        <w:rFonts w:hint="default"/>
        <w:lang w:val="en-US" w:eastAsia="en-US" w:bidi="ar-SA"/>
      </w:rPr>
    </w:lvl>
    <w:lvl w:ilvl="7" w:tplc="9CCE1CD2">
      <w:numFmt w:val="bullet"/>
      <w:lvlText w:val="•"/>
      <w:lvlJc w:val="left"/>
      <w:pPr>
        <w:ind w:left="7380" w:hanging="360"/>
      </w:pPr>
      <w:rPr>
        <w:rFonts w:hint="default"/>
        <w:lang w:val="en-US" w:eastAsia="en-US" w:bidi="ar-SA"/>
      </w:rPr>
    </w:lvl>
    <w:lvl w:ilvl="8" w:tplc="21F40C66">
      <w:numFmt w:val="bullet"/>
      <w:lvlText w:val="•"/>
      <w:lvlJc w:val="left"/>
      <w:pPr>
        <w:ind w:left="8280" w:hanging="360"/>
      </w:pPr>
      <w:rPr>
        <w:rFonts w:hint="default"/>
        <w:lang w:val="en-US" w:eastAsia="en-US" w:bidi="ar-SA"/>
      </w:rPr>
    </w:lvl>
  </w:abstractNum>
  <w:abstractNum w:abstractNumId="23" w15:restartNumberingAfterBreak="0">
    <w:nsid w:val="38A129E1"/>
    <w:multiLevelType w:val="hybridMultilevel"/>
    <w:tmpl w:val="C9E0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102C52"/>
    <w:multiLevelType w:val="hybridMultilevel"/>
    <w:tmpl w:val="0F78E22C"/>
    <w:lvl w:ilvl="0" w:tplc="512672FE">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19FA0936">
      <w:numFmt w:val="bullet"/>
      <w:lvlText w:val="•"/>
      <w:lvlJc w:val="left"/>
      <w:pPr>
        <w:ind w:left="1204" w:hanging="360"/>
      </w:pPr>
      <w:rPr>
        <w:rFonts w:hint="default"/>
        <w:lang w:val="en-US" w:eastAsia="en-US" w:bidi="ar-SA"/>
      </w:rPr>
    </w:lvl>
    <w:lvl w:ilvl="2" w:tplc="D4569E2E">
      <w:numFmt w:val="bullet"/>
      <w:lvlText w:val="•"/>
      <w:lvlJc w:val="left"/>
      <w:pPr>
        <w:ind w:left="1589" w:hanging="360"/>
      </w:pPr>
      <w:rPr>
        <w:rFonts w:hint="default"/>
        <w:lang w:val="en-US" w:eastAsia="en-US" w:bidi="ar-SA"/>
      </w:rPr>
    </w:lvl>
    <w:lvl w:ilvl="3" w:tplc="CA1076D6">
      <w:numFmt w:val="bullet"/>
      <w:lvlText w:val="•"/>
      <w:lvlJc w:val="left"/>
      <w:pPr>
        <w:ind w:left="1973" w:hanging="360"/>
      </w:pPr>
      <w:rPr>
        <w:rFonts w:hint="default"/>
        <w:lang w:val="en-US" w:eastAsia="en-US" w:bidi="ar-SA"/>
      </w:rPr>
    </w:lvl>
    <w:lvl w:ilvl="4" w:tplc="52C47DBE">
      <w:numFmt w:val="bullet"/>
      <w:lvlText w:val="•"/>
      <w:lvlJc w:val="left"/>
      <w:pPr>
        <w:ind w:left="2358" w:hanging="360"/>
      </w:pPr>
      <w:rPr>
        <w:rFonts w:hint="default"/>
        <w:lang w:val="en-US" w:eastAsia="en-US" w:bidi="ar-SA"/>
      </w:rPr>
    </w:lvl>
    <w:lvl w:ilvl="5" w:tplc="57CCBF7A">
      <w:numFmt w:val="bullet"/>
      <w:lvlText w:val="•"/>
      <w:lvlJc w:val="left"/>
      <w:pPr>
        <w:ind w:left="2742" w:hanging="360"/>
      </w:pPr>
      <w:rPr>
        <w:rFonts w:hint="default"/>
        <w:lang w:val="en-US" w:eastAsia="en-US" w:bidi="ar-SA"/>
      </w:rPr>
    </w:lvl>
    <w:lvl w:ilvl="6" w:tplc="1ED405B2">
      <w:numFmt w:val="bullet"/>
      <w:lvlText w:val="•"/>
      <w:lvlJc w:val="left"/>
      <w:pPr>
        <w:ind w:left="3127" w:hanging="360"/>
      </w:pPr>
      <w:rPr>
        <w:rFonts w:hint="default"/>
        <w:lang w:val="en-US" w:eastAsia="en-US" w:bidi="ar-SA"/>
      </w:rPr>
    </w:lvl>
    <w:lvl w:ilvl="7" w:tplc="CDFCB8AE">
      <w:numFmt w:val="bullet"/>
      <w:lvlText w:val="•"/>
      <w:lvlJc w:val="left"/>
      <w:pPr>
        <w:ind w:left="3511" w:hanging="360"/>
      </w:pPr>
      <w:rPr>
        <w:rFonts w:hint="default"/>
        <w:lang w:val="en-US" w:eastAsia="en-US" w:bidi="ar-SA"/>
      </w:rPr>
    </w:lvl>
    <w:lvl w:ilvl="8" w:tplc="7F1233A6">
      <w:numFmt w:val="bullet"/>
      <w:lvlText w:val="•"/>
      <w:lvlJc w:val="left"/>
      <w:pPr>
        <w:ind w:left="3896" w:hanging="360"/>
      </w:pPr>
      <w:rPr>
        <w:rFonts w:hint="default"/>
        <w:lang w:val="en-US" w:eastAsia="en-US" w:bidi="ar-SA"/>
      </w:rPr>
    </w:lvl>
  </w:abstractNum>
  <w:abstractNum w:abstractNumId="25" w15:restartNumberingAfterBreak="0">
    <w:nsid w:val="3CEA1698"/>
    <w:multiLevelType w:val="hybridMultilevel"/>
    <w:tmpl w:val="04360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A80D44"/>
    <w:multiLevelType w:val="hybridMultilevel"/>
    <w:tmpl w:val="3F2E2232"/>
    <w:lvl w:ilvl="0" w:tplc="314A52BC">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620A6E82">
      <w:numFmt w:val="bullet"/>
      <w:lvlText w:val="•"/>
      <w:lvlJc w:val="left"/>
      <w:pPr>
        <w:ind w:left="1204" w:hanging="360"/>
      </w:pPr>
      <w:rPr>
        <w:rFonts w:hint="default"/>
        <w:lang w:val="en-US" w:eastAsia="en-US" w:bidi="ar-SA"/>
      </w:rPr>
    </w:lvl>
    <w:lvl w:ilvl="2" w:tplc="F3049080">
      <w:numFmt w:val="bullet"/>
      <w:lvlText w:val="•"/>
      <w:lvlJc w:val="left"/>
      <w:pPr>
        <w:ind w:left="1589" w:hanging="360"/>
      </w:pPr>
      <w:rPr>
        <w:rFonts w:hint="default"/>
        <w:lang w:val="en-US" w:eastAsia="en-US" w:bidi="ar-SA"/>
      </w:rPr>
    </w:lvl>
    <w:lvl w:ilvl="3" w:tplc="FBB6FDE6">
      <w:numFmt w:val="bullet"/>
      <w:lvlText w:val="•"/>
      <w:lvlJc w:val="left"/>
      <w:pPr>
        <w:ind w:left="1973" w:hanging="360"/>
      </w:pPr>
      <w:rPr>
        <w:rFonts w:hint="default"/>
        <w:lang w:val="en-US" w:eastAsia="en-US" w:bidi="ar-SA"/>
      </w:rPr>
    </w:lvl>
    <w:lvl w:ilvl="4" w:tplc="1C68463A">
      <w:numFmt w:val="bullet"/>
      <w:lvlText w:val="•"/>
      <w:lvlJc w:val="left"/>
      <w:pPr>
        <w:ind w:left="2358" w:hanging="360"/>
      </w:pPr>
      <w:rPr>
        <w:rFonts w:hint="default"/>
        <w:lang w:val="en-US" w:eastAsia="en-US" w:bidi="ar-SA"/>
      </w:rPr>
    </w:lvl>
    <w:lvl w:ilvl="5" w:tplc="6D06F248">
      <w:numFmt w:val="bullet"/>
      <w:lvlText w:val="•"/>
      <w:lvlJc w:val="left"/>
      <w:pPr>
        <w:ind w:left="2742" w:hanging="360"/>
      </w:pPr>
      <w:rPr>
        <w:rFonts w:hint="default"/>
        <w:lang w:val="en-US" w:eastAsia="en-US" w:bidi="ar-SA"/>
      </w:rPr>
    </w:lvl>
    <w:lvl w:ilvl="6" w:tplc="55CE127C">
      <w:numFmt w:val="bullet"/>
      <w:lvlText w:val="•"/>
      <w:lvlJc w:val="left"/>
      <w:pPr>
        <w:ind w:left="3127" w:hanging="360"/>
      </w:pPr>
      <w:rPr>
        <w:rFonts w:hint="default"/>
        <w:lang w:val="en-US" w:eastAsia="en-US" w:bidi="ar-SA"/>
      </w:rPr>
    </w:lvl>
    <w:lvl w:ilvl="7" w:tplc="6BB69A00">
      <w:numFmt w:val="bullet"/>
      <w:lvlText w:val="•"/>
      <w:lvlJc w:val="left"/>
      <w:pPr>
        <w:ind w:left="3511" w:hanging="360"/>
      </w:pPr>
      <w:rPr>
        <w:rFonts w:hint="default"/>
        <w:lang w:val="en-US" w:eastAsia="en-US" w:bidi="ar-SA"/>
      </w:rPr>
    </w:lvl>
    <w:lvl w:ilvl="8" w:tplc="5A0CE5A0">
      <w:numFmt w:val="bullet"/>
      <w:lvlText w:val="•"/>
      <w:lvlJc w:val="left"/>
      <w:pPr>
        <w:ind w:left="3896" w:hanging="360"/>
      </w:pPr>
      <w:rPr>
        <w:rFonts w:hint="default"/>
        <w:lang w:val="en-US" w:eastAsia="en-US" w:bidi="ar-SA"/>
      </w:rPr>
    </w:lvl>
  </w:abstractNum>
  <w:abstractNum w:abstractNumId="27" w15:restartNumberingAfterBreak="0">
    <w:nsid w:val="3E0931BD"/>
    <w:multiLevelType w:val="hybridMultilevel"/>
    <w:tmpl w:val="B07C2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234BE4"/>
    <w:multiLevelType w:val="hybridMultilevel"/>
    <w:tmpl w:val="730E3E40"/>
    <w:lvl w:ilvl="0" w:tplc="830CCA3E">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2AAA2200">
      <w:numFmt w:val="bullet"/>
      <w:lvlText w:val="•"/>
      <w:lvlJc w:val="left"/>
      <w:pPr>
        <w:ind w:left="1204" w:hanging="360"/>
      </w:pPr>
      <w:rPr>
        <w:rFonts w:hint="default"/>
        <w:lang w:val="en-US" w:eastAsia="en-US" w:bidi="ar-SA"/>
      </w:rPr>
    </w:lvl>
    <w:lvl w:ilvl="2" w:tplc="B69C3462">
      <w:numFmt w:val="bullet"/>
      <w:lvlText w:val="•"/>
      <w:lvlJc w:val="left"/>
      <w:pPr>
        <w:ind w:left="1589" w:hanging="360"/>
      </w:pPr>
      <w:rPr>
        <w:rFonts w:hint="default"/>
        <w:lang w:val="en-US" w:eastAsia="en-US" w:bidi="ar-SA"/>
      </w:rPr>
    </w:lvl>
    <w:lvl w:ilvl="3" w:tplc="EB2A62F8">
      <w:numFmt w:val="bullet"/>
      <w:lvlText w:val="•"/>
      <w:lvlJc w:val="left"/>
      <w:pPr>
        <w:ind w:left="1973" w:hanging="360"/>
      </w:pPr>
      <w:rPr>
        <w:rFonts w:hint="default"/>
        <w:lang w:val="en-US" w:eastAsia="en-US" w:bidi="ar-SA"/>
      </w:rPr>
    </w:lvl>
    <w:lvl w:ilvl="4" w:tplc="4F7CA4DE">
      <w:numFmt w:val="bullet"/>
      <w:lvlText w:val="•"/>
      <w:lvlJc w:val="left"/>
      <w:pPr>
        <w:ind w:left="2358" w:hanging="360"/>
      </w:pPr>
      <w:rPr>
        <w:rFonts w:hint="default"/>
        <w:lang w:val="en-US" w:eastAsia="en-US" w:bidi="ar-SA"/>
      </w:rPr>
    </w:lvl>
    <w:lvl w:ilvl="5" w:tplc="85BAB594">
      <w:numFmt w:val="bullet"/>
      <w:lvlText w:val="•"/>
      <w:lvlJc w:val="left"/>
      <w:pPr>
        <w:ind w:left="2742" w:hanging="360"/>
      </w:pPr>
      <w:rPr>
        <w:rFonts w:hint="default"/>
        <w:lang w:val="en-US" w:eastAsia="en-US" w:bidi="ar-SA"/>
      </w:rPr>
    </w:lvl>
    <w:lvl w:ilvl="6" w:tplc="6A4C850E">
      <w:numFmt w:val="bullet"/>
      <w:lvlText w:val="•"/>
      <w:lvlJc w:val="left"/>
      <w:pPr>
        <w:ind w:left="3127" w:hanging="360"/>
      </w:pPr>
      <w:rPr>
        <w:rFonts w:hint="default"/>
        <w:lang w:val="en-US" w:eastAsia="en-US" w:bidi="ar-SA"/>
      </w:rPr>
    </w:lvl>
    <w:lvl w:ilvl="7" w:tplc="05A864CC">
      <w:numFmt w:val="bullet"/>
      <w:lvlText w:val="•"/>
      <w:lvlJc w:val="left"/>
      <w:pPr>
        <w:ind w:left="3511" w:hanging="360"/>
      </w:pPr>
      <w:rPr>
        <w:rFonts w:hint="default"/>
        <w:lang w:val="en-US" w:eastAsia="en-US" w:bidi="ar-SA"/>
      </w:rPr>
    </w:lvl>
    <w:lvl w:ilvl="8" w:tplc="6C102214">
      <w:numFmt w:val="bullet"/>
      <w:lvlText w:val="•"/>
      <w:lvlJc w:val="left"/>
      <w:pPr>
        <w:ind w:left="3896" w:hanging="360"/>
      </w:pPr>
      <w:rPr>
        <w:rFonts w:hint="default"/>
        <w:lang w:val="en-US" w:eastAsia="en-US" w:bidi="ar-SA"/>
      </w:rPr>
    </w:lvl>
  </w:abstractNum>
  <w:abstractNum w:abstractNumId="29" w15:restartNumberingAfterBreak="0">
    <w:nsid w:val="40FFB231"/>
    <w:multiLevelType w:val="hybridMultilevel"/>
    <w:tmpl w:val="FEF007C4"/>
    <w:lvl w:ilvl="0" w:tplc="596E4D0E">
      <w:start w:val="1"/>
      <w:numFmt w:val="bullet"/>
      <w:lvlText w:val=""/>
      <w:lvlJc w:val="left"/>
      <w:pPr>
        <w:ind w:left="720" w:hanging="360"/>
      </w:pPr>
      <w:rPr>
        <w:rFonts w:ascii="Symbol" w:hAnsi="Symbol" w:hint="default"/>
      </w:rPr>
    </w:lvl>
    <w:lvl w:ilvl="1" w:tplc="73308146">
      <w:start w:val="1"/>
      <w:numFmt w:val="bullet"/>
      <w:lvlText w:val="o"/>
      <w:lvlJc w:val="left"/>
      <w:pPr>
        <w:ind w:left="1440" w:hanging="360"/>
      </w:pPr>
      <w:rPr>
        <w:rFonts w:ascii="Courier New" w:hAnsi="Courier New" w:hint="default"/>
      </w:rPr>
    </w:lvl>
    <w:lvl w:ilvl="2" w:tplc="C05AEF32">
      <w:start w:val="1"/>
      <w:numFmt w:val="bullet"/>
      <w:lvlText w:val=""/>
      <w:lvlJc w:val="left"/>
      <w:pPr>
        <w:ind w:left="2160" w:hanging="360"/>
      </w:pPr>
      <w:rPr>
        <w:rFonts w:ascii="Wingdings" w:hAnsi="Wingdings" w:hint="default"/>
      </w:rPr>
    </w:lvl>
    <w:lvl w:ilvl="3" w:tplc="FA1C9108">
      <w:start w:val="1"/>
      <w:numFmt w:val="bullet"/>
      <w:lvlText w:val=""/>
      <w:lvlJc w:val="left"/>
      <w:pPr>
        <w:ind w:left="2880" w:hanging="360"/>
      </w:pPr>
      <w:rPr>
        <w:rFonts w:ascii="Symbol" w:hAnsi="Symbol" w:hint="default"/>
      </w:rPr>
    </w:lvl>
    <w:lvl w:ilvl="4" w:tplc="51DE2814">
      <w:start w:val="1"/>
      <w:numFmt w:val="bullet"/>
      <w:lvlText w:val="o"/>
      <w:lvlJc w:val="left"/>
      <w:pPr>
        <w:ind w:left="3600" w:hanging="360"/>
      </w:pPr>
      <w:rPr>
        <w:rFonts w:ascii="Courier New" w:hAnsi="Courier New" w:hint="default"/>
      </w:rPr>
    </w:lvl>
    <w:lvl w:ilvl="5" w:tplc="FDC62698">
      <w:start w:val="1"/>
      <w:numFmt w:val="bullet"/>
      <w:lvlText w:val=""/>
      <w:lvlJc w:val="left"/>
      <w:pPr>
        <w:ind w:left="4320" w:hanging="360"/>
      </w:pPr>
      <w:rPr>
        <w:rFonts w:ascii="Wingdings" w:hAnsi="Wingdings" w:hint="default"/>
      </w:rPr>
    </w:lvl>
    <w:lvl w:ilvl="6" w:tplc="EDA8064A">
      <w:start w:val="1"/>
      <w:numFmt w:val="bullet"/>
      <w:lvlText w:val=""/>
      <w:lvlJc w:val="left"/>
      <w:pPr>
        <w:ind w:left="5040" w:hanging="360"/>
      </w:pPr>
      <w:rPr>
        <w:rFonts w:ascii="Symbol" w:hAnsi="Symbol" w:hint="default"/>
      </w:rPr>
    </w:lvl>
    <w:lvl w:ilvl="7" w:tplc="8E9683AE">
      <w:start w:val="1"/>
      <w:numFmt w:val="bullet"/>
      <w:lvlText w:val="o"/>
      <w:lvlJc w:val="left"/>
      <w:pPr>
        <w:ind w:left="5760" w:hanging="360"/>
      </w:pPr>
      <w:rPr>
        <w:rFonts w:ascii="Courier New" w:hAnsi="Courier New" w:hint="default"/>
      </w:rPr>
    </w:lvl>
    <w:lvl w:ilvl="8" w:tplc="1746377E">
      <w:start w:val="1"/>
      <w:numFmt w:val="bullet"/>
      <w:lvlText w:val=""/>
      <w:lvlJc w:val="left"/>
      <w:pPr>
        <w:ind w:left="6480" w:hanging="360"/>
      </w:pPr>
      <w:rPr>
        <w:rFonts w:ascii="Wingdings" w:hAnsi="Wingdings" w:hint="default"/>
      </w:rPr>
    </w:lvl>
  </w:abstractNum>
  <w:abstractNum w:abstractNumId="30" w15:restartNumberingAfterBreak="0">
    <w:nsid w:val="444E2BFC"/>
    <w:multiLevelType w:val="hybridMultilevel"/>
    <w:tmpl w:val="2242812A"/>
    <w:lvl w:ilvl="0" w:tplc="8BC234DA">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E3AA780A">
      <w:numFmt w:val="bullet"/>
      <w:lvlText w:val="•"/>
      <w:lvlJc w:val="left"/>
      <w:pPr>
        <w:ind w:left="1204" w:hanging="360"/>
      </w:pPr>
      <w:rPr>
        <w:rFonts w:hint="default"/>
        <w:lang w:val="en-US" w:eastAsia="en-US" w:bidi="ar-SA"/>
      </w:rPr>
    </w:lvl>
    <w:lvl w:ilvl="2" w:tplc="7B3654BE">
      <w:numFmt w:val="bullet"/>
      <w:lvlText w:val="•"/>
      <w:lvlJc w:val="left"/>
      <w:pPr>
        <w:ind w:left="1589" w:hanging="360"/>
      </w:pPr>
      <w:rPr>
        <w:rFonts w:hint="default"/>
        <w:lang w:val="en-US" w:eastAsia="en-US" w:bidi="ar-SA"/>
      </w:rPr>
    </w:lvl>
    <w:lvl w:ilvl="3" w:tplc="88941A9A">
      <w:numFmt w:val="bullet"/>
      <w:lvlText w:val="•"/>
      <w:lvlJc w:val="left"/>
      <w:pPr>
        <w:ind w:left="1973" w:hanging="360"/>
      </w:pPr>
      <w:rPr>
        <w:rFonts w:hint="default"/>
        <w:lang w:val="en-US" w:eastAsia="en-US" w:bidi="ar-SA"/>
      </w:rPr>
    </w:lvl>
    <w:lvl w:ilvl="4" w:tplc="C7EC5CA2">
      <w:numFmt w:val="bullet"/>
      <w:lvlText w:val="•"/>
      <w:lvlJc w:val="left"/>
      <w:pPr>
        <w:ind w:left="2358" w:hanging="360"/>
      </w:pPr>
      <w:rPr>
        <w:rFonts w:hint="default"/>
        <w:lang w:val="en-US" w:eastAsia="en-US" w:bidi="ar-SA"/>
      </w:rPr>
    </w:lvl>
    <w:lvl w:ilvl="5" w:tplc="4A6219C0">
      <w:numFmt w:val="bullet"/>
      <w:lvlText w:val="•"/>
      <w:lvlJc w:val="left"/>
      <w:pPr>
        <w:ind w:left="2742" w:hanging="360"/>
      </w:pPr>
      <w:rPr>
        <w:rFonts w:hint="default"/>
        <w:lang w:val="en-US" w:eastAsia="en-US" w:bidi="ar-SA"/>
      </w:rPr>
    </w:lvl>
    <w:lvl w:ilvl="6" w:tplc="4126AB26">
      <w:numFmt w:val="bullet"/>
      <w:lvlText w:val="•"/>
      <w:lvlJc w:val="left"/>
      <w:pPr>
        <w:ind w:left="3127" w:hanging="360"/>
      </w:pPr>
      <w:rPr>
        <w:rFonts w:hint="default"/>
        <w:lang w:val="en-US" w:eastAsia="en-US" w:bidi="ar-SA"/>
      </w:rPr>
    </w:lvl>
    <w:lvl w:ilvl="7" w:tplc="5F16525A">
      <w:numFmt w:val="bullet"/>
      <w:lvlText w:val="•"/>
      <w:lvlJc w:val="left"/>
      <w:pPr>
        <w:ind w:left="3511" w:hanging="360"/>
      </w:pPr>
      <w:rPr>
        <w:rFonts w:hint="default"/>
        <w:lang w:val="en-US" w:eastAsia="en-US" w:bidi="ar-SA"/>
      </w:rPr>
    </w:lvl>
    <w:lvl w:ilvl="8" w:tplc="BB5EBEA0">
      <w:numFmt w:val="bullet"/>
      <w:lvlText w:val="•"/>
      <w:lvlJc w:val="left"/>
      <w:pPr>
        <w:ind w:left="3896" w:hanging="360"/>
      </w:pPr>
      <w:rPr>
        <w:rFonts w:hint="default"/>
        <w:lang w:val="en-US" w:eastAsia="en-US" w:bidi="ar-SA"/>
      </w:rPr>
    </w:lvl>
  </w:abstractNum>
  <w:abstractNum w:abstractNumId="31" w15:restartNumberingAfterBreak="0">
    <w:nsid w:val="4B3B60C8"/>
    <w:multiLevelType w:val="hybridMultilevel"/>
    <w:tmpl w:val="5D28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716161"/>
    <w:multiLevelType w:val="hybridMultilevel"/>
    <w:tmpl w:val="918072C4"/>
    <w:lvl w:ilvl="0" w:tplc="663EE280">
      <w:start w:val="1"/>
      <w:numFmt w:val="bullet"/>
      <w:lvlText w:val=""/>
      <w:lvlJc w:val="left"/>
      <w:pPr>
        <w:ind w:left="720" w:hanging="360"/>
      </w:pPr>
      <w:rPr>
        <w:rFonts w:ascii="Symbol" w:hAnsi="Symbol" w:hint="default"/>
      </w:rPr>
    </w:lvl>
    <w:lvl w:ilvl="1" w:tplc="FC2820BC">
      <w:start w:val="1"/>
      <w:numFmt w:val="bullet"/>
      <w:lvlText w:val="o"/>
      <w:lvlJc w:val="left"/>
      <w:pPr>
        <w:ind w:left="1440" w:hanging="360"/>
      </w:pPr>
      <w:rPr>
        <w:rFonts w:ascii="Courier New" w:hAnsi="Courier New" w:hint="default"/>
      </w:rPr>
    </w:lvl>
    <w:lvl w:ilvl="2" w:tplc="1DA6EE8C">
      <w:start w:val="1"/>
      <w:numFmt w:val="bullet"/>
      <w:lvlText w:val=""/>
      <w:lvlJc w:val="left"/>
      <w:pPr>
        <w:ind w:left="2160" w:hanging="360"/>
      </w:pPr>
      <w:rPr>
        <w:rFonts w:ascii="Wingdings" w:hAnsi="Wingdings" w:hint="default"/>
      </w:rPr>
    </w:lvl>
    <w:lvl w:ilvl="3" w:tplc="1EB425BA">
      <w:start w:val="1"/>
      <w:numFmt w:val="bullet"/>
      <w:lvlText w:val=""/>
      <w:lvlJc w:val="left"/>
      <w:pPr>
        <w:ind w:left="2880" w:hanging="360"/>
      </w:pPr>
      <w:rPr>
        <w:rFonts w:ascii="Symbol" w:hAnsi="Symbol" w:hint="default"/>
      </w:rPr>
    </w:lvl>
    <w:lvl w:ilvl="4" w:tplc="B9E4E9BA">
      <w:start w:val="1"/>
      <w:numFmt w:val="bullet"/>
      <w:lvlText w:val="o"/>
      <w:lvlJc w:val="left"/>
      <w:pPr>
        <w:ind w:left="3600" w:hanging="360"/>
      </w:pPr>
      <w:rPr>
        <w:rFonts w:ascii="Courier New" w:hAnsi="Courier New" w:hint="default"/>
      </w:rPr>
    </w:lvl>
    <w:lvl w:ilvl="5" w:tplc="05A87932">
      <w:start w:val="1"/>
      <w:numFmt w:val="bullet"/>
      <w:lvlText w:val=""/>
      <w:lvlJc w:val="left"/>
      <w:pPr>
        <w:ind w:left="4320" w:hanging="360"/>
      </w:pPr>
      <w:rPr>
        <w:rFonts w:ascii="Wingdings" w:hAnsi="Wingdings" w:hint="default"/>
      </w:rPr>
    </w:lvl>
    <w:lvl w:ilvl="6" w:tplc="D5E42674">
      <w:start w:val="1"/>
      <w:numFmt w:val="bullet"/>
      <w:lvlText w:val=""/>
      <w:lvlJc w:val="left"/>
      <w:pPr>
        <w:ind w:left="5040" w:hanging="360"/>
      </w:pPr>
      <w:rPr>
        <w:rFonts w:ascii="Symbol" w:hAnsi="Symbol" w:hint="default"/>
      </w:rPr>
    </w:lvl>
    <w:lvl w:ilvl="7" w:tplc="9A7E5146">
      <w:start w:val="1"/>
      <w:numFmt w:val="bullet"/>
      <w:lvlText w:val="o"/>
      <w:lvlJc w:val="left"/>
      <w:pPr>
        <w:ind w:left="5760" w:hanging="360"/>
      </w:pPr>
      <w:rPr>
        <w:rFonts w:ascii="Courier New" w:hAnsi="Courier New" w:hint="default"/>
      </w:rPr>
    </w:lvl>
    <w:lvl w:ilvl="8" w:tplc="4ABA17B2">
      <w:start w:val="1"/>
      <w:numFmt w:val="bullet"/>
      <w:lvlText w:val=""/>
      <w:lvlJc w:val="left"/>
      <w:pPr>
        <w:ind w:left="6480" w:hanging="360"/>
      </w:pPr>
      <w:rPr>
        <w:rFonts w:ascii="Wingdings" w:hAnsi="Wingdings" w:hint="default"/>
      </w:rPr>
    </w:lvl>
  </w:abstractNum>
  <w:abstractNum w:abstractNumId="33" w15:restartNumberingAfterBreak="0">
    <w:nsid w:val="55E31CE2"/>
    <w:multiLevelType w:val="hybridMultilevel"/>
    <w:tmpl w:val="914800BC"/>
    <w:lvl w:ilvl="0" w:tplc="AAB42936">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77963DC6">
      <w:numFmt w:val="bullet"/>
      <w:lvlText w:val="•"/>
      <w:lvlJc w:val="left"/>
      <w:pPr>
        <w:ind w:left="1204" w:hanging="360"/>
      </w:pPr>
      <w:rPr>
        <w:rFonts w:hint="default"/>
        <w:lang w:val="en-US" w:eastAsia="en-US" w:bidi="ar-SA"/>
      </w:rPr>
    </w:lvl>
    <w:lvl w:ilvl="2" w:tplc="30A8FB26">
      <w:numFmt w:val="bullet"/>
      <w:lvlText w:val="•"/>
      <w:lvlJc w:val="left"/>
      <w:pPr>
        <w:ind w:left="1589" w:hanging="360"/>
      </w:pPr>
      <w:rPr>
        <w:rFonts w:hint="default"/>
        <w:lang w:val="en-US" w:eastAsia="en-US" w:bidi="ar-SA"/>
      </w:rPr>
    </w:lvl>
    <w:lvl w:ilvl="3" w:tplc="85B272DE">
      <w:numFmt w:val="bullet"/>
      <w:lvlText w:val="•"/>
      <w:lvlJc w:val="left"/>
      <w:pPr>
        <w:ind w:left="1973" w:hanging="360"/>
      </w:pPr>
      <w:rPr>
        <w:rFonts w:hint="default"/>
        <w:lang w:val="en-US" w:eastAsia="en-US" w:bidi="ar-SA"/>
      </w:rPr>
    </w:lvl>
    <w:lvl w:ilvl="4" w:tplc="1CA8B4CC">
      <w:numFmt w:val="bullet"/>
      <w:lvlText w:val="•"/>
      <w:lvlJc w:val="left"/>
      <w:pPr>
        <w:ind w:left="2358" w:hanging="360"/>
      </w:pPr>
      <w:rPr>
        <w:rFonts w:hint="default"/>
        <w:lang w:val="en-US" w:eastAsia="en-US" w:bidi="ar-SA"/>
      </w:rPr>
    </w:lvl>
    <w:lvl w:ilvl="5" w:tplc="85D01838">
      <w:numFmt w:val="bullet"/>
      <w:lvlText w:val="•"/>
      <w:lvlJc w:val="left"/>
      <w:pPr>
        <w:ind w:left="2742" w:hanging="360"/>
      </w:pPr>
      <w:rPr>
        <w:rFonts w:hint="default"/>
        <w:lang w:val="en-US" w:eastAsia="en-US" w:bidi="ar-SA"/>
      </w:rPr>
    </w:lvl>
    <w:lvl w:ilvl="6" w:tplc="66A0606C">
      <w:numFmt w:val="bullet"/>
      <w:lvlText w:val="•"/>
      <w:lvlJc w:val="left"/>
      <w:pPr>
        <w:ind w:left="3127" w:hanging="360"/>
      </w:pPr>
      <w:rPr>
        <w:rFonts w:hint="default"/>
        <w:lang w:val="en-US" w:eastAsia="en-US" w:bidi="ar-SA"/>
      </w:rPr>
    </w:lvl>
    <w:lvl w:ilvl="7" w:tplc="7CC635B4">
      <w:numFmt w:val="bullet"/>
      <w:lvlText w:val="•"/>
      <w:lvlJc w:val="left"/>
      <w:pPr>
        <w:ind w:left="3511" w:hanging="360"/>
      </w:pPr>
      <w:rPr>
        <w:rFonts w:hint="default"/>
        <w:lang w:val="en-US" w:eastAsia="en-US" w:bidi="ar-SA"/>
      </w:rPr>
    </w:lvl>
    <w:lvl w:ilvl="8" w:tplc="80D02BAA">
      <w:numFmt w:val="bullet"/>
      <w:lvlText w:val="•"/>
      <w:lvlJc w:val="left"/>
      <w:pPr>
        <w:ind w:left="3896" w:hanging="360"/>
      </w:pPr>
      <w:rPr>
        <w:rFonts w:hint="default"/>
        <w:lang w:val="en-US" w:eastAsia="en-US" w:bidi="ar-SA"/>
      </w:rPr>
    </w:lvl>
  </w:abstractNum>
  <w:abstractNum w:abstractNumId="34" w15:restartNumberingAfterBreak="0">
    <w:nsid w:val="58167AE9"/>
    <w:multiLevelType w:val="hybridMultilevel"/>
    <w:tmpl w:val="3EF24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7C2CA2"/>
    <w:multiLevelType w:val="hybridMultilevel"/>
    <w:tmpl w:val="220A3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32299B"/>
    <w:multiLevelType w:val="hybridMultilevel"/>
    <w:tmpl w:val="BEBCC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1504BC"/>
    <w:multiLevelType w:val="hybridMultilevel"/>
    <w:tmpl w:val="9292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036B1D"/>
    <w:multiLevelType w:val="hybridMultilevel"/>
    <w:tmpl w:val="228A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FB2D6F"/>
    <w:multiLevelType w:val="hybridMultilevel"/>
    <w:tmpl w:val="8AC2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795F28"/>
    <w:multiLevelType w:val="hybridMultilevel"/>
    <w:tmpl w:val="DB4EB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8563DD"/>
    <w:multiLevelType w:val="hybridMultilevel"/>
    <w:tmpl w:val="CE94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7C6374"/>
    <w:multiLevelType w:val="hybridMultilevel"/>
    <w:tmpl w:val="24C4D336"/>
    <w:lvl w:ilvl="0" w:tplc="6422C83E">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7C822D72">
      <w:numFmt w:val="bullet"/>
      <w:lvlText w:val="•"/>
      <w:lvlJc w:val="left"/>
      <w:pPr>
        <w:ind w:left="1204" w:hanging="360"/>
      </w:pPr>
      <w:rPr>
        <w:rFonts w:hint="default"/>
        <w:lang w:val="en-US" w:eastAsia="en-US" w:bidi="ar-SA"/>
      </w:rPr>
    </w:lvl>
    <w:lvl w:ilvl="2" w:tplc="D0EEBBBC">
      <w:numFmt w:val="bullet"/>
      <w:lvlText w:val="•"/>
      <w:lvlJc w:val="left"/>
      <w:pPr>
        <w:ind w:left="1589" w:hanging="360"/>
      </w:pPr>
      <w:rPr>
        <w:rFonts w:hint="default"/>
        <w:lang w:val="en-US" w:eastAsia="en-US" w:bidi="ar-SA"/>
      </w:rPr>
    </w:lvl>
    <w:lvl w:ilvl="3" w:tplc="958CBF7E">
      <w:numFmt w:val="bullet"/>
      <w:lvlText w:val="•"/>
      <w:lvlJc w:val="left"/>
      <w:pPr>
        <w:ind w:left="1973" w:hanging="360"/>
      </w:pPr>
      <w:rPr>
        <w:rFonts w:hint="default"/>
        <w:lang w:val="en-US" w:eastAsia="en-US" w:bidi="ar-SA"/>
      </w:rPr>
    </w:lvl>
    <w:lvl w:ilvl="4" w:tplc="DDF6D3B8">
      <w:numFmt w:val="bullet"/>
      <w:lvlText w:val="•"/>
      <w:lvlJc w:val="left"/>
      <w:pPr>
        <w:ind w:left="2358" w:hanging="360"/>
      </w:pPr>
      <w:rPr>
        <w:rFonts w:hint="default"/>
        <w:lang w:val="en-US" w:eastAsia="en-US" w:bidi="ar-SA"/>
      </w:rPr>
    </w:lvl>
    <w:lvl w:ilvl="5" w:tplc="B394ADE6">
      <w:numFmt w:val="bullet"/>
      <w:lvlText w:val="•"/>
      <w:lvlJc w:val="left"/>
      <w:pPr>
        <w:ind w:left="2742" w:hanging="360"/>
      </w:pPr>
      <w:rPr>
        <w:rFonts w:hint="default"/>
        <w:lang w:val="en-US" w:eastAsia="en-US" w:bidi="ar-SA"/>
      </w:rPr>
    </w:lvl>
    <w:lvl w:ilvl="6" w:tplc="0644D446">
      <w:numFmt w:val="bullet"/>
      <w:lvlText w:val="•"/>
      <w:lvlJc w:val="left"/>
      <w:pPr>
        <w:ind w:left="3127" w:hanging="360"/>
      </w:pPr>
      <w:rPr>
        <w:rFonts w:hint="default"/>
        <w:lang w:val="en-US" w:eastAsia="en-US" w:bidi="ar-SA"/>
      </w:rPr>
    </w:lvl>
    <w:lvl w:ilvl="7" w:tplc="065C656A">
      <w:numFmt w:val="bullet"/>
      <w:lvlText w:val="•"/>
      <w:lvlJc w:val="left"/>
      <w:pPr>
        <w:ind w:left="3511" w:hanging="360"/>
      </w:pPr>
      <w:rPr>
        <w:rFonts w:hint="default"/>
        <w:lang w:val="en-US" w:eastAsia="en-US" w:bidi="ar-SA"/>
      </w:rPr>
    </w:lvl>
    <w:lvl w:ilvl="8" w:tplc="220817A4">
      <w:numFmt w:val="bullet"/>
      <w:lvlText w:val="•"/>
      <w:lvlJc w:val="left"/>
      <w:pPr>
        <w:ind w:left="3896" w:hanging="360"/>
      </w:pPr>
      <w:rPr>
        <w:rFonts w:hint="default"/>
        <w:lang w:val="en-US" w:eastAsia="en-US" w:bidi="ar-SA"/>
      </w:rPr>
    </w:lvl>
  </w:abstractNum>
  <w:abstractNum w:abstractNumId="43" w15:restartNumberingAfterBreak="0">
    <w:nsid w:val="75FC1A5A"/>
    <w:multiLevelType w:val="hybridMultilevel"/>
    <w:tmpl w:val="61EC2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CA0275"/>
    <w:multiLevelType w:val="hybridMultilevel"/>
    <w:tmpl w:val="50B81F5E"/>
    <w:lvl w:ilvl="0" w:tplc="04090013">
      <w:start w:val="1"/>
      <w:numFmt w:val="upp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5" w15:restartNumberingAfterBreak="0">
    <w:nsid w:val="781D4587"/>
    <w:multiLevelType w:val="hybridMultilevel"/>
    <w:tmpl w:val="37067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AE078A"/>
    <w:multiLevelType w:val="hybridMultilevel"/>
    <w:tmpl w:val="E3164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487295">
    <w:abstractNumId w:val="21"/>
  </w:num>
  <w:num w:numId="2" w16cid:durableId="888954753">
    <w:abstractNumId w:val="18"/>
  </w:num>
  <w:num w:numId="3" w16cid:durableId="1648392365">
    <w:abstractNumId w:val="13"/>
  </w:num>
  <w:num w:numId="4" w16cid:durableId="294680165">
    <w:abstractNumId w:val="29"/>
  </w:num>
  <w:num w:numId="5" w16cid:durableId="749473988">
    <w:abstractNumId w:val="32"/>
  </w:num>
  <w:num w:numId="6" w16cid:durableId="360014927">
    <w:abstractNumId w:val="41"/>
  </w:num>
  <w:num w:numId="7" w16cid:durableId="1780025964">
    <w:abstractNumId w:val="17"/>
  </w:num>
  <w:num w:numId="8" w16cid:durableId="2111504619">
    <w:abstractNumId w:val="40"/>
  </w:num>
  <w:num w:numId="9" w16cid:durableId="67578210">
    <w:abstractNumId w:val="9"/>
  </w:num>
  <w:num w:numId="10" w16cid:durableId="658728185">
    <w:abstractNumId w:val="7"/>
  </w:num>
  <w:num w:numId="11" w16cid:durableId="1150513542">
    <w:abstractNumId w:val="6"/>
  </w:num>
  <w:num w:numId="12" w16cid:durableId="1000811183">
    <w:abstractNumId w:val="5"/>
  </w:num>
  <w:num w:numId="13" w16cid:durableId="1676807167">
    <w:abstractNumId w:val="4"/>
  </w:num>
  <w:num w:numId="14" w16cid:durableId="1770543391">
    <w:abstractNumId w:val="8"/>
  </w:num>
  <w:num w:numId="15" w16cid:durableId="1906716995">
    <w:abstractNumId w:val="3"/>
  </w:num>
  <w:num w:numId="16" w16cid:durableId="319963798">
    <w:abstractNumId w:val="2"/>
  </w:num>
  <w:num w:numId="17" w16cid:durableId="1998261374">
    <w:abstractNumId w:val="1"/>
  </w:num>
  <w:num w:numId="18" w16cid:durableId="309477494">
    <w:abstractNumId w:val="0"/>
  </w:num>
  <w:num w:numId="19" w16cid:durableId="765923936">
    <w:abstractNumId w:val="16"/>
  </w:num>
  <w:num w:numId="20" w16cid:durableId="1707292110">
    <w:abstractNumId w:val="37"/>
  </w:num>
  <w:num w:numId="21" w16cid:durableId="1758405695">
    <w:abstractNumId w:val="20"/>
  </w:num>
  <w:num w:numId="22" w16cid:durableId="1017464918">
    <w:abstractNumId w:val="27"/>
  </w:num>
  <w:num w:numId="23" w16cid:durableId="175924206">
    <w:abstractNumId w:val="46"/>
  </w:num>
  <w:num w:numId="24" w16cid:durableId="1868332276">
    <w:abstractNumId w:val="43"/>
  </w:num>
  <w:num w:numId="25" w16cid:durableId="974870442">
    <w:abstractNumId w:val="34"/>
  </w:num>
  <w:num w:numId="26" w16cid:durableId="1321159156">
    <w:abstractNumId w:val="39"/>
  </w:num>
  <w:num w:numId="27" w16cid:durableId="1825506617">
    <w:abstractNumId w:val="14"/>
  </w:num>
  <w:num w:numId="28" w16cid:durableId="1798985168">
    <w:abstractNumId w:val="31"/>
  </w:num>
  <w:num w:numId="29" w16cid:durableId="631597781">
    <w:abstractNumId w:val="23"/>
  </w:num>
  <w:num w:numId="30" w16cid:durableId="1825317701">
    <w:abstractNumId w:val="35"/>
  </w:num>
  <w:num w:numId="31" w16cid:durableId="1694846013">
    <w:abstractNumId w:val="45"/>
  </w:num>
  <w:num w:numId="32" w16cid:durableId="1509515159">
    <w:abstractNumId w:val="38"/>
  </w:num>
  <w:num w:numId="33" w16cid:durableId="2048992918">
    <w:abstractNumId w:val="10"/>
  </w:num>
  <w:num w:numId="34" w16cid:durableId="1547109267">
    <w:abstractNumId w:val="25"/>
  </w:num>
  <w:num w:numId="35" w16cid:durableId="1944611853">
    <w:abstractNumId w:val="44"/>
  </w:num>
  <w:num w:numId="36" w16cid:durableId="1241865048">
    <w:abstractNumId w:val="12"/>
  </w:num>
  <w:num w:numId="37" w16cid:durableId="329875061">
    <w:abstractNumId w:val="19"/>
  </w:num>
  <w:num w:numId="38" w16cid:durableId="777989678">
    <w:abstractNumId w:val="36"/>
  </w:num>
  <w:num w:numId="39" w16cid:durableId="791938845">
    <w:abstractNumId w:val="11"/>
  </w:num>
  <w:num w:numId="40" w16cid:durableId="564219776">
    <w:abstractNumId w:val="42"/>
  </w:num>
  <w:num w:numId="41" w16cid:durableId="1869685950">
    <w:abstractNumId w:val="26"/>
  </w:num>
  <w:num w:numId="42" w16cid:durableId="977489411">
    <w:abstractNumId w:val="28"/>
  </w:num>
  <w:num w:numId="43" w16cid:durableId="94984065">
    <w:abstractNumId w:val="33"/>
  </w:num>
  <w:num w:numId="44" w16cid:durableId="1151097532">
    <w:abstractNumId w:val="24"/>
  </w:num>
  <w:num w:numId="45" w16cid:durableId="1747533742">
    <w:abstractNumId w:val="22"/>
  </w:num>
  <w:num w:numId="46" w16cid:durableId="316997965">
    <w:abstractNumId w:val="15"/>
  </w:num>
  <w:num w:numId="47" w16cid:durableId="2034115579">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th Bojkov">
    <w15:presenceInfo w15:providerId="AD" w15:userId="S::ebojkov@qualityhealth.org::6ebdf489-8751-49a4-bcfc-8b396765f0a3"/>
  </w15:person>
  <w15:person w15:author="Guest User">
    <w15:presenceInfo w15:providerId="AD" w15:userId="S::urn:spo:anon#f44cd8248800c3f03d711df74f1549c16582ea737f6f91f7cf2ea0d3b333f0c0::"/>
  </w15:person>
  <w15:person w15:author="Guest User [2]">
    <w15:presenceInfo w15:providerId="AD" w15:userId="S::urn:spo:tenantanon#fdc8ccf4-2093-4e75-9095-e7f6e8e12c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32"/>
    <w:rsid w:val="00003311"/>
    <w:rsid w:val="00003BD6"/>
    <w:rsid w:val="000142DF"/>
    <w:rsid w:val="000179EC"/>
    <w:rsid w:val="00021A38"/>
    <w:rsid w:val="0002225C"/>
    <w:rsid w:val="00023C3B"/>
    <w:rsid w:val="00024377"/>
    <w:rsid w:val="00026FB9"/>
    <w:rsid w:val="00032812"/>
    <w:rsid w:val="00044F07"/>
    <w:rsid w:val="00046DA2"/>
    <w:rsid w:val="000531C8"/>
    <w:rsid w:val="0005663C"/>
    <w:rsid w:val="000651B3"/>
    <w:rsid w:val="00071859"/>
    <w:rsid w:val="000726E5"/>
    <w:rsid w:val="000744C0"/>
    <w:rsid w:val="0008258A"/>
    <w:rsid w:val="000A19A3"/>
    <w:rsid w:val="000A4F4E"/>
    <w:rsid w:val="000A5C20"/>
    <w:rsid w:val="000B282C"/>
    <w:rsid w:val="000C10CE"/>
    <w:rsid w:val="000C39F0"/>
    <w:rsid w:val="000C75C2"/>
    <w:rsid w:val="000D2B0A"/>
    <w:rsid w:val="000D741B"/>
    <w:rsid w:val="000E26BB"/>
    <w:rsid w:val="000E2EDA"/>
    <w:rsid w:val="000E6671"/>
    <w:rsid w:val="000F434A"/>
    <w:rsid w:val="00100A42"/>
    <w:rsid w:val="001021A2"/>
    <w:rsid w:val="00102FB6"/>
    <w:rsid w:val="00111352"/>
    <w:rsid w:val="00114151"/>
    <w:rsid w:val="00124E81"/>
    <w:rsid w:val="00131545"/>
    <w:rsid w:val="001354D3"/>
    <w:rsid w:val="001361CF"/>
    <w:rsid w:val="0013638B"/>
    <w:rsid w:val="00136C6C"/>
    <w:rsid w:val="00147E24"/>
    <w:rsid w:val="00156CAE"/>
    <w:rsid w:val="001620F7"/>
    <w:rsid w:val="001636CA"/>
    <w:rsid w:val="00165531"/>
    <w:rsid w:val="001656A7"/>
    <w:rsid w:val="00165E39"/>
    <w:rsid w:val="00171326"/>
    <w:rsid w:val="00173CFF"/>
    <w:rsid w:val="0017468C"/>
    <w:rsid w:val="00181CFD"/>
    <w:rsid w:val="00182D71"/>
    <w:rsid w:val="001848B3"/>
    <w:rsid w:val="00190D47"/>
    <w:rsid w:val="00197526"/>
    <w:rsid w:val="001A0E71"/>
    <w:rsid w:val="001A2D63"/>
    <w:rsid w:val="001A44AE"/>
    <w:rsid w:val="001A55E2"/>
    <w:rsid w:val="001B3D2A"/>
    <w:rsid w:val="001B4558"/>
    <w:rsid w:val="001C1462"/>
    <w:rsid w:val="001D2052"/>
    <w:rsid w:val="001D21CC"/>
    <w:rsid w:val="001D5E27"/>
    <w:rsid w:val="001E0753"/>
    <w:rsid w:val="001E1C05"/>
    <w:rsid w:val="001E68AB"/>
    <w:rsid w:val="001F04D4"/>
    <w:rsid w:val="001F07C5"/>
    <w:rsid w:val="001F1694"/>
    <w:rsid w:val="001F18B2"/>
    <w:rsid w:val="001F4509"/>
    <w:rsid w:val="001F7515"/>
    <w:rsid w:val="00206732"/>
    <w:rsid w:val="00207059"/>
    <w:rsid w:val="00214F85"/>
    <w:rsid w:val="00215590"/>
    <w:rsid w:val="00224AD9"/>
    <w:rsid w:val="00225C9F"/>
    <w:rsid w:val="002432A5"/>
    <w:rsid w:val="0024441C"/>
    <w:rsid w:val="00265D2B"/>
    <w:rsid w:val="002663C4"/>
    <w:rsid w:val="002708E1"/>
    <w:rsid w:val="0027460F"/>
    <w:rsid w:val="00274C44"/>
    <w:rsid w:val="00280023"/>
    <w:rsid w:val="002828E3"/>
    <w:rsid w:val="00290983"/>
    <w:rsid w:val="00295F01"/>
    <w:rsid w:val="002A0DF1"/>
    <w:rsid w:val="002A2BBE"/>
    <w:rsid w:val="002A67B8"/>
    <w:rsid w:val="002B10ED"/>
    <w:rsid w:val="002B3033"/>
    <w:rsid w:val="002B3342"/>
    <w:rsid w:val="002B42BC"/>
    <w:rsid w:val="002B77F8"/>
    <w:rsid w:val="002C0611"/>
    <w:rsid w:val="002C7D5B"/>
    <w:rsid w:val="002D1608"/>
    <w:rsid w:val="002D2B88"/>
    <w:rsid w:val="002D3BF9"/>
    <w:rsid w:val="002D4E8A"/>
    <w:rsid w:val="002E04F1"/>
    <w:rsid w:val="002E21ED"/>
    <w:rsid w:val="002F5BE2"/>
    <w:rsid w:val="002F7D5A"/>
    <w:rsid w:val="00306983"/>
    <w:rsid w:val="0031079D"/>
    <w:rsid w:val="003129C6"/>
    <w:rsid w:val="0032289A"/>
    <w:rsid w:val="0032333F"/>
    <w:rsid w:val="00326C66"/>
    <w:rsid w:val="00327454"/>
    <w:rsid w:val="00337D96"/>
    <w:rsid w:val="00337E81"/>
    <w:rsid w:val="00340B42"/>
    <w:rsid w:val="00344B8B"/>
    <w:rsid w:val="00350C9A"/>
    <w:rsid w:val="00355900"/>
    <w:rsid w:val="00363A31"/>
    <w:rsid w:val="0037320B"/>
    <w:rsid w:val="0037678C"/>
    <w:rsid w:val="00376AB3"/>
    <w:rsid w:val="00377B6F"/>
    <w:rsid w:val="00381232"/>
    <w:rsid w:val="003844A5"/>
    <w:rsid w:val="00384C41"/>
    <w:rsid w:val="00386B4C"/>
    <w:rsid w:val="00387098"/>
    <w:rsid w:val="003900CF"/>
    <w:rsid w:val="0039089F"/>
    <w:rsid w:val="00392043"/>
    <w:rsid w:val="003965D0"/>
    <w:rsid w:val="00396F96"/>
    <w:rsid w:val="00397E60"/>
    <w:rsid w:val="003B4CF4"/>
    <w:rsid w:val="003C4995"/>
    <w:rsid w:val="003C49F7"/>
    <w:rsid w:val="003C609E"/>
    <w:rsid w:val="003D23D8"/>
    <w:rsid w:val="003D49FC"/>
    <w:rsid w:val="003E2B05"/>
    <w:rsid w:val="003E73AC"/>
    <w:rsid w:val="00401C78"/>
    <w:rsid w:val="0040296D"/>
    <w:rsid w:val="00403CE4"/>
    <w:rsid w:val="00403D92"/>
    <w:rsid w:val="00405167"/>
    <w:rsid w:val="0041648F"/>
    <w:rsid w:val="004202D0"/>
    <w:rsid w:val="00421EF6"/>
    <w:rsid w:val="00422906"/>
    <w:rsid w:val="00430041"/>
    <w:rsid w:val="004306E9"/>
    <w:rsid w:val="00433B2C"/>
    <w:rsid w:val="004348EF"/>
    <w:rsid w:val="00451039"/>
    <w:rsid w:val="00451827"/>
    <w:rsid w:val="00453BDF"/>
    <w:rsid w:val="004623EE"/>
    <w:rsid w:val="0046479D"/>
    <w:rsid w:val="00471610"/>
    <w:rsid w:val="0047225F"/>
    <w:rsid w:val="00472F8F"/>
    <w:rsid w:val="00473FDF"/>
    <w:rsid w:val="00474D6D"/>
    <w:rsid w:val="00476075"/>
    <w:rsid w:val="004A1632"/>
    <w:rsid w:val="004A196F"/>
    <w:rsid w:val="004A30D0"/>
    <w:rsid w:val="004A4955"/>
    <w:rsid w:val="004A4BF4"/>
    <w:rsid w:val="004A7645"/>
    <w:rsid w:val="004B4235"/>
    <w:rsid w:val="004B42EB"/>
    <w:rsid w:val="004C3EA5"/>
    <w:rsid w:val="004C4638"/>
    <w:rsid w:val="004C488C"/>
    <w:rsid w:val="004D0706"/>
    <w:rsid w:val="004D265F"/>
    <w:rsid w:val="004E185B"/>
    <w:rsid w:val="004E264A"/>
    <w:rsid w:val="004E4CA5"/>
    <w:rsid w:val="004F2257"/>
    <w:rsid w:val="004F2517"/>
    <w:rsid w:val="004F2F2E"/>
    <w:rsid w:val="00500909"/>
    <w:rsid w:val="00501901"/>
    <w:rsid w:val="0050262A"/>
    <w:rsid w:val="00504441"/>
    <w:rsid w:val="00505012"/>
    <w:rsid w:val="00515F3C"/>
    <w:rsid w:val="00515F8D"/>
    <w:rsid w:val="00517AAA"/>
    <w:rsid w:val="00525384"/>
    <w:rsid w:val="005260E1"/>
    <w:rsid w:val="00531C2E"/>
    <w:rsid w:val="00534F81"/>
    <w:rsid w:val="0053701E"/>
    <w:rsid w:val="00537061"/>
    <w:rsid w:val="005421EA"/>
    <w:rsid w:val="0054541F"/>
    <w:rsid w:val="005502F0"/>
    <w:rsid w:val="00560682"/>
    <w:rsid w:val="00561B12"/>
    <w:rsid w:val="0056250C"/>
    <w:rsid w:val="00562B25"/>
    <w:rsid w:val="00566D3D"/>
    <w:rsid w:val="0057102E"/>
    <w:rsid w:val="0057269D"/>
    <w:rsid w:val="00577B4D"/>
    <w:rsid w:val="00583792"/>
    <w:rsid w:val="00586D93"/>
    <w:rsid w:val="00587115"/>
    <w:rsid w:val="00592B8D"/>
    <w:rsid w:val="005955C9"/>
    <w:rsid w:val="00597B3D"/>
    <w:rsid w:val="005A1E42"/>
    <w:rsid w:val="005A2737"/>
    <w:rsid w:val="005A294F"/>
    <w:rsid w:val="005A4CBF"/>
    <w:rsid w:val="005A6449"/>
    <w:rsid w:val="005A6FDD"/>
    <w:rsid w:val="005B1416"/>
    <w:rsid w:val="005B1AA8"/>
    <w:rsid w:val="005B41B6"/>
    <w:rsid w:val="005B4634"/>
    <w:rsid w:val="005B627C"/>
    <w:rsid w:val="005C5D88"/>
    <w:rsid w:val="005D33B2"/>
    <w:rsid w:val="005D423B"/>
    <w:rsid w:val="005D5435"/>
    <w:rsid w:val="005D585D"/>
    <w:rsid w:val="005D59A3"/>
    <w:rsid w:val="005E2A80"/>
    <w:rsid w:val="005E4A25"/>
    <w:rsid w:val="005F1083"/>
    <w:rsid w:val="005F12D4"/>
    <w:rsid w:val="005F316B"/>
    <w:rsid w:val="006160D5"/>
    <w:rsid w:val="00617FC4"/>
    <w:rsid w:val="00620556"/>
    <w:rsid w:val="00623F32"/>
    <w:rsid w:val="00640952"/>
    <w:rsid w:val="0064444F"/>
    <w:rsid w:val="006463FB"/>
    <w:rsid w:val="006517CB"/>
    <w:rsid w:val="00655FC4"/>
    <w:rsid w:val="0065661D"/>
    <w:rsid w:val="00661E6D"/>
    <w:rsid w:val="00674FCB"/>
    <w:rsid w:val="006753D5"/>
    <w:rsid w:val="00681517"/>
    <w:rsid w:val="006815F7"/>
    <w:rsid w:val="00682751"/>
    <w:rsid w:val="00683015"/>
    <w:rsid w:val="0068720F"/>
    <w:rsid w:val="00691AA7"/>
    <w:rsid w:val="006B4271"/>
    <w:rsid w:val="006C24CA"/>
    <w:rsid w:val="006C2EA7"/>
    <w:rsid w:val="006C78F6"/>
    <w:rsid w:val="006D0D46"/>
    <w:rsid w:val="006D2546"/>
    <w:rsid w:val="006E3BA3"/>
    <w:rsid w:val="006E4B45"/>
    <w:rsid w:val="006E61E6"/>
    <w:rsid w:val="006E658C"/>
    <w:rsid w:val="006E7628"/>
    <w:rsid w:val="006F39CD"/>
    <w:rsid w:val="00707A29"/>
    <w:rsid w:val="00707FA0"/>
    <w:rsid w:val="00713FDA"/>
    <w:rsid w:val="00714CA9"/>
    <w:rsid w:val="00715190"/>
    <w:rsid w:val="00720977"/>
    <w:rsid w:val="007229D3"/>
    <w:rsid w:val="007239E6"/>
    <w:rsid w:val="00727E0E"/>
    <w:rsid w:val="00730E40"/>
    <w:rsid w:val="007325AA"/>
    <w:rsid w:val="0073294B"/>
    <w:rsid w:val="00742042"/>
    <w:rsid w:val="00742B8A"/>
    <w:rsid w:val="00742C63"/>
    <w:rsid w:val="00746897"/>
    <w:rsid w:val="0074779A"/>
    <w:rsid w:val="0075025F"/>
    <w:rsid w:val="0075036A"/>
    <w:rsid w:val="007650FE"/>
    <w:rsid w:val="007707EF"/>
    <w:rsid w:val="00774345"/>
    <w:rsid w:val="00774F0A"/>
    <w:rsid w:val="00781173"/>
    <w:rsid w:val="00783813"/>
    <w:rsid w:val="00784E0D"/>
    <w:rsid w:val="00787637"/>
    <w:rsid w:val="00797408"/>
    <w:rsid w:val="007A797F"/>
    <w:rsid w:val="007B124F"/>
    <w:rsid w:val="007C1431"/>
    <w:rsid w:val="007C1FB3"/>
    <w:rsid w:val="007D0872"/>
    <w:rsid w:val="007D1B40"/>
    <w:rsid w:val="007D3DFA"/>
    <w:rsid w:val="007D4204"/>
    <w:rsid w:val="007D420C"/>
    <w:rsid w:val="007D4B3B"/>
    <w:rsid w:val="007D7BB2"/>
    <w:rsid w:val="007D7C61"/>
    <w:rsid w:val="007E58D5"/>
    <w:rsid w:val="007E631C"/>
    <w:rsid w:val="007F624A"/>
    <w:rsid w:val="007F7B3A"/>
    <w:rsid w:val="00804BFF"/>
    <w:rsid w:val="00805812"/>
    <w:rsid w:val="00805BAA"/>
    <w:rsid w:val="00811A67"/>
    <w:rsid w:val="00811D10"/>
    <w:rsid w:val="00811E57"/>
    <w:rsid w:val="008132CF"/>
    <w:rsid w:val="00813CC7"/>
    <w:rsid w:val="008156F2"/>
    <w:rsid w:val="008210C6"/>
    <w:rsid w:val="0082387D"/>
    <w:rsid w:val="00825938"/>
    <w:rsid w:val="008429F5"/>
    <w:rsid w:val="0084397D"/>
    <w:rsid w:val="00843B57"/>
    <w:rsid w:val="008455C2"/>
    <w:rsid w:val="0085172F"/>
    <w:rsid w:val="0085680E"/>
    <w:rsid w:val="00863A61"/>
    <w:rsid w:val="00865914"/>
    <w:rsid w:val="008665C5"/>
    <w:rsid w:val="0087223F"/>
    <w:rsid w:val="00877D44"/>
    <w:rsid w:val="00885EFA"/>
    <w:rsid w:val="00893FF9"/>
    <w:rsid w:val="0089733C"/>
    <w:rsid w:val="008A0C6A"/>
    <w:rsid w:val="008A2959"/>
    <w:rsid w:val="008A477E"/>
    <w:rsid w:val="008B2CEF"/>
    <w:rsid w:val="008C015F"/>
    <w:rsid w:val="008C1162"/>
    <w:rsid w:val="008C1DE1"/>
    <w:rsid w:val="008C5E6F"/>
    <w:rsid w:val="008D4B71"/>
    <w:rsid w:val="008E011C"/>
    <w:rsid w:val="008E7EC9"/>
    <w:rsid w:val="008F379F"/>
    <w:rsid w:val="008F7D72"/>
    <w:rsid w:val="009013D6"/>
    <w:rsid w:val="00901E84"/>
    <w:rsid w:val="009033A8"/>
    <w:rsid w:val="00912F38"/>
    <w:rsid w:val="00914886"/>
    <w:rsid w:val="00915E7B"/>
    <w:rsid w:val="009160AE"/>
    <w:rsid w:val="0091714F"/>
    <w:rsid w:val="009268AE"/>
    <w:rsid w:val="00927715"/>
    <w:rsid w:val="00932716"/>
    <w:rsid w:val="0093406E"/>
    <w:rsid w:val="00943E70"/>
    <w:rsid w:val="009450B5"/>
    <w:rsid w:val="009450D4"/>
    <w:rsid w:val="009461C9"/>
    <w:rsid w:val="0095115B"/>
    <w:rsid w:val="009527BE"/>
    <w:rsid w:val="00955DC5"/>
    <w:rsid w:val="00960FDA"/>
    <w:rsid w:val="00961D4E"/>
    <w:rsid w:val="00964FAD"/>
    <w:rsid w:val="00966786"/>
    <w:rsid w:val="00966FD8"/>
    <w:rsid w:val="00974DD9"/>
    <w:rsid w:val="0098243D"/>
    <w:rsid w:val="00990A3E"/>
    <w:rsid w:val="009919BE"/>
    <w:rsid w:val="009930D0"/>
    <w:rsid w:val="0099556B"/>
    <w:rsid w:val="0099652C"/>
    <w:rsid w:val="009A534E"/>
    <w:rsid w:val="009B0F07"/>
    <w:rsid w:val="009B2B32"/>
    <w:rsid w:val="009B3539"/>
    <w:rsid w:val="009D1BC6"/>
    <w:rsid w:val="009D1C5D"/>
    <w:rsid w:val="009D4537"/>
    <w:rsid w:val="009D5847"/>
    <w:rsid w:val="009E298C"/>
    <w:rsid w:val="009F1BED"/>
    <w:rsid w:val="009F6002"/>
    <w:rsid w:val="009F7D3C"/>
    <w:rsid w:val="00A005B8"/>
    <w:rsid w:val="00A11BB5"/>
    <w:rsid w:val="00A13A30"/>
    <w:rsid w:val="00A2185F"/>
    <w:rsid w:val="00A23448"/>
    <w:rsid w:val="00A24BED"/>
    <w:rsid w:val="00A350B2"/>
    <w:rsid w:val="00A457D5"/>
    <w:rsid w:val="00A51180"/>
    <w:rsid w:val="00A55E61"/>
    <w:rsid w:val="00A634B0"/>
    <w:rsid w:val="00A67DB6"/>
    <w:rsid w:val="00A703EC"/>
    <w:rsid w:val="00A71988"/>
    <w:rsid w:val="00A74B29"/>
    <w:rsid w:val="00A75912"/>
    <w:rsid w:val="00A76249"/>
    <w:rsid w:val="00A7795D"/>
    <w:rsid w:val="00A82BAC"/>
    <w:rsid w:val="00A83E30"/>
    <w:rsid w:val="00A849C4"/>
    <w:rsid w:val="00AA3711"/>
    <w:rsid w:val="00AC4336"/>
    <w:rsid w:val="00AD1B53"/>
    <w:rsid w:val="00AD5594"/>
    <w:rsid w:val="00AD576E"/>
    <w:rsid w:val="00AE7EA7"/>
    <w:rsid w:val="00AF4BA4"/>
    <w:rsid w:val="00B03968"/>
    <w:rsid w:val="00B06014"/>
    <w:rsid w:val="00B072A1"/>
    <w:rsid w:val="00B16858"/>
    <w:rsid w:val="00B22386"/>
    <w:rsid w:val="00B22464"/>
    <w:rsid w:val="00B2538C"/>
    <w:rsid w:val="00B2628F"/>
    <w:rsid w:val="00B26A8C"/>
    <w:rsid w:val="00B27391"/>
    <w:rsid w:val="00B4013F"/>
    <w:rsid w:val="00B52530"/>
    <w:rsid w:val="00B56DCF"/>
    <w:rsid w:val="00B61106"/>
    <w:rsid w:val="00B61E3D"/>
    <w:rsid w:val="00B7172D"/>
    <w:rsid w:val="00B812AF"/>
    <w:rsid w:val="00B84F02"/>
    <w:rsid w:val="00B86072"/>
    <w:rsid w:val="00B97893"/>
    <w:rsid w:val="00BA2170"/>
    <w:rsid w:val="00BA505A"/>
    <w:rsid w:val="00BA6DD9"/>
    <w:rsid w:val="00BA760B"/>
    <w:rsid w:val="00BB0D01"/>
    <w:rsid w:val="00BB281F"/>
    <w:rsid w:val="00BB3053"/>
    <w:rsid w:val="00BB37E7"/>
    <w:rsid w:val="00BB4C50"/>
    <w:rsid w:val="00BC0E58"/>
    <w:rsid w:val="00BC34BF"/>
    <w:rsid w:val="00BC4584"/>
    <w:rsid w:val="00BD0FE0"/>
    <w:rsid w:val="00BD5BAA"/>
    <w:rsid w:val="00BD7E4A"/>
    <w:rsid w:val="00BE2578"/>
    <w:rsid w:val="00BE7D5F"/>
    <w:rsid w:val="00BE7E4D"/>
    <w:rsid w:val="00BF2C65"/>
    <w:rsid w:val="00BF66D6"/>
    <w:rsid w:val="00C0132E"/>
    <w:rsid w:val="00C0153C"/>
    <w:rsid w:val="00C116B2"/>
    <w:rsid w:val="00C13E25"/>
    <w:rsid w:val="00C22F79"/>
    <w:rsid w:val="00C31C81"/>
    <w:rsid w:val="00C355E6"/>
    <w:rsid w:val="00C50D71"/>
    <w:rsid w:val="00C56203"/>
    <w:rsid w:val="00C57293"/>
    <w:rsid w:val="00C57C46"/>
    <w:rsid w:val="00C61133"/>
    <w:rsid w:val="00C66A29"/>
    <w:rsid w:val="00C66EB4"/>
    <w:rsid w:val="00C71A1F"/>
    <w:rsid w:val="00C74A71"/>
    <w:rsid w:val="00C75EB2"/>
    <w:rsid w:val="00C8188B"/>
    <w:rsid w:val="00C821CC"/>
    <w:rsid w:val="00C85168"/>
    <w:rsid w:val="00C874BA"/>
    <w:rsid w:val="00C926C2"/>
    <w:rsid w:val="00C93EA5"/>
    <w:rsid w:val="00C94299"/>
    <w:rsid w:val="00C95D31"/>
    <w:rsid w:val="00C97F2F"/>
    <w:rsid w:val="00CA3CB3"/>
    <w:rsid w:val="00CA7F3E"/>
    <w:rsid w:val="00CB5DC4"/>
    <w:rsid w:val="00CC14AD"/>
    <w:rsid w:val="00CD0A2D"/>
    <w:rsid w:val="00CD4295"/>
    <w:rsid w:val="00CD631E"/>
    <w:rsid w:val="00CE089C"/>
    <w:rsid w:val="00CF0C23"/>
    <w:rsid w:val="00CF24E3"/>
    <w:rsid w:val="00CF5264"/>
    <w:rsid w:val="00D01855"/>
    <w:rsid w:val="00D04270"/>
    <w:rsid w:val="00D05C16"/>
    <w:rsid w:val="00D12B6A"/>
    <w:rsid w:val="00D175E0"/>
    <w:rsid w:val="00D23BED"/>
    <w:rsid w:val="00D2420F"/>
    <w:rsid w:val="00D265B0"/>
    <w:rsid w:val="00D271AA"/>
    <w:rsid w:val="00D2788A"/>
    <w:rsid w:val="00D27EC0"/>
    <w:rsid w:val="00D349E5"/>
    <w:rsid w:val="00D36897"/>
    <w:rsid w:val="00D416D4"/>
    <w:rsid w:val="00D41C97"/>
    <w:rsid w:val="00D4701C"/>
    <w:rsid w:val="00D521BD"/>
    <w:rsid w:val="00D5278A"/>
    <w:rsid w:val="00D52930"/>
    <w:rsid w:val="00D53658"/>
    <w:rsid w:val="00D56308"/>
    <w:rsid w:val="00D61668"/>
    <w:rsid w:val="00D6167D"/>
    <w:rsid w:val="00D641B2"/>
    <w:rsid w:val="00D66FC5"/>
    <w:rsid w:val="00D75CA8"/>
    <w:rsid w:val="00D82291"/>
    <w:rsid w:val="00D832FD"/>
    <w:rsid w:val="00D8337F"/>
    <w:rsid w:val="00D849B0"/>
    <w:rsid w:val="00D86827"/>
    <w:rsid w:val="00D874D2"/>
    <w:rsid w:val="00D93425"/>
    <w:rsid w:val="00D96436"/>
    <w:rsid w:val="00D96A84"/>
    <w:rsid w:val="00DA3A57"/>
    <w:rsid w:val="00DA5366"/>
    <w:rsid w:val="00DA7DFC"/>
    <w:rsid w:val="00DB0A29"/>
    <w:rsid w:val="00DB1432"/>
    <w:rsid w:val="00DB268E"/>
    <w:rsid w:val="00DC0CC3"/>
    <w:rsid w:val="00DC40F0"/>
    <w:rsid w:val="00DC5677"/>
    <w:rsid w:val="00DC5AED"/>
    <w:rsid w:val="00DC5FE5"/>
    <w:rsid w:val="00DC66C4"/>
    <w:rsid w:val="00DC6B50"/>
    <w:rsid w:val="00DD0649"/>
    <w:rsid w:val="00DD35D8"/>
    <w:rsid w:val="00DD621F"/>
    <w:rsid w:val="00DD6BB2"/>
    <w:rsid w:val="00DD6E1D"/>
    <w:rsid w:val="00DE4F36"/>
    <w:rsid w:val="00DE6465"/>
    <w:rsid w:val="00DF39DA"/>
    <w:rsid w:val="00E055E4"/>
    <w:rsid w:val="00E07622"/>
    <w:rsid w:val="00E13769"/>
    <w:rsid w:val="00E16646"/>
    <w:rsid w:val="00E2198B"/>
    <w:rsid w:val="00E33244"/>
    <w:rsid w:val="00E40C7B"/>
    <w:rsid w:val="00E41792"/>
    <w:rsid w:val="00E57CDE"/>
    <w:rsid w:val="00E6404B"/>
    <w:rsid w:val="00E651D7"/>
    <w:rsid w:val="00E6787B"/>
    <w:rsid w:val="00E73DB8"/>
    <w:rsid w:val="00E80A52"/>
    <w:rsid w:val="00E94076"/>
    <w:rsid w:val="00E974BB"/>
    <w:rsid w:val="00EA0B20"/>
    <w:rsid w:val="00EC0CB8"/>
    <w:rsid w:val="00EC3678"/>
    <w:rsid w:val="00EC407E"/>
    <w:rsid w:val="00EC69CE"/>
    <w:rsid w:val="00ED05C4"/>
    <w:rsid w:val="00ED4235"/>
    <w:rsid w:val="00EE0EE8"/>
    <w:rsid w:val="00EE4F9A"/>
    <w:rsid w:val="00EE56CE"/>
    <w:rsid w:val="00EF2667"/>
    <w:rsid w:val="00EF3D1C"/>
    <w:rsid w:val="00EF5595"/>
    <w:rsid w:val="00EF7484"/>
    <w:rsid w:val="00F02C80"/>
    <w:rsid w:val="00F045A7"/>
    <w:rsid w:val="00F05469"/>
    <w:rsid w:val="00F14174"/>
    <w:rsid w:val="00F1694E"/>
    <w:rsid w:val="00F205A4"/>
    <w:rsid w:val="00F26109"/>
    <w:rsid w:val="00F34653"/>
    <w:rsid w:val="00F429C0"/>
    <w:rsid w:val="00F434A8"/>
    <w:rsid w:val="00F43F8A"/>
    <w:rsid w:val="00F454C1"/>
    <w:rsid w:val="00F45BF9"/>
    <w:rsid w:val="00F50E05"/>
    <w:rsid w:val="00F52259"/>
    <w:rsid w:val="00F53E9F"/>
    <w:rsid w:val="00F547E7"/>
    <w:rsid w:val="00F55274"/>
    <w:rsid w:val="00F5592D"/>
    <w:rsid w:val="00F55C7A"/>
    <w:rsid w:val="00F55DBE"/>
    <w:rsid w:val="00F72DEA"/>
    <w:rsid w:val="00F80A75"/>
    <w:rsid w:val="00F81DC9"/>
    <w:rsid w:val="00F83212"/>
    <w:rsid w:val="00F900AE"/>
    <w:rsid w:val="00FA0382"/>
    <w:rsid w:val="00FA426D"/>
    <w:rsid w:val="00FA4E40"/>
    <w:rsid w:val="00FB0AFD"/>
    <w:rsid w:val="00FB2F52"/>
    <w:rsid w:val="00FB4D22"/>
    <w:rsid w:val="00FC04B1"/>
    <w:rsid w:val="00FC76D5"/>
    <w:rsid w:val="00FD2D0B"/>
    <w:rsid w:val="00FD65C2"/>
    <w:rsid w:val="00FE4424"/>
    <w:rsid w:val="00FE4979"/>
    <w:rsid w:val="00FE7FF7"/>
    <w:rsid w:val="00FF0BD5"/>
    <w:rsid w:val="00FF6C35"/>
    <w:rsid w:val="01F1CB57"/>
    <w:rsid w:val="051F06F2"/>
    <w:rsid w:val="05AC0978"/>
    <w:rsid w:val="05B06417"/>
    <w:rsid w:val="09E15F8D"/>
    <w:rsid w:val="0D670A83"/>
    <w:rsid w:val="0E7E1A09"/>
    <w:rsid w:val="0FC06201"/>
    <w:rsid w:val="10D87509"/>
    <w:rsid w:val="180E5432"/>
    <w:rsid w:val="19D20235"/>
    <w:rsid w:val="1BC732A6"/>
    <w:rsid w:val="1C3C4694"/>
    <w:rsid w:val="1D8DDB69"/>
    <w:rsid w:val="20BD79AD"/>
    <w:rsid w:val="2161BE4E"/>
    <w:rsid w:val="21915263"/>
    <w:rsid w:val="2203FC35"/>
    <w:rsid w:val="23E656E3"/>
    <w:rsid w:val="25DCFE2D"/>
    <w:rsid w:val="26EAE599"/>
    <w:rsid w:val="2C9E9C1B"/>
    <w:rsid w:val="2CFBA6B8"/>
    <w:rsid w:val="2D98F66A"/>
    <w:rsid w:val="36BA1B33"/>
    <w:rsid w:val="38F3161A"/>
    <w:rsid w:val="3BD109D1"/>
    <w:rsid w:val="3DCACF3B"/>
    <w:rsid w:val="3E671D34"/>
    <w:rsid w:val="3FF2F744"/>
    <w:rsid w:val="40839643"/>
    <w:rsid w:val="417E979A"/>
    <w:rsid w:val="41857287"/>
    <w:rsid w:val="42962F64"/>
    <w:rsid w:val="436DCB7F"/>
    <w:rsid w:val="43ADFFA3"/>
    <w:rsid w:val="448E5673"/>
    <w:rsid w:val="487ACC09"/>
    <w:rsid w:val="4991860B"/>
    <w:rsid w:val="499A8BC3"/>
    <w:rsid w:val="4D5742E4"/>
    <w:rsid w:val="4DE30FF5"/>
    <w:rsid w:val="4E16332E"/>
    <w:rsid w:val="5281C158"/>
    <w:rsid w:val="5902E093"/>
    <w:rsid w:val="5E2AA20C"/>
    <w:rsid w:val="5F1A64CA"/>
    <w:rsid w:val="5FC52CAE"/>
    <w:rsid w:val="6273AC4B"/>
    <w:rsid w:val="65443097"/>
    <w:rsid w:val="6B194063"/>
    <w:rsid w:val="6BAA971B"/>
    <w:rsid w:val="6C683584"/>
    <w:rsid w:val="6D694BC3"/>
    <w:rsid w:val="6DB79527"/>
    <w:rsid w:val="7075C5F3"/>
    <w:rsid w:val="7114C08D"/>
    <w:rsid w:val="73563B31"/>
    <w:rsid w:val="7947E1D8"/>
    <w:rsid w:val="7E7300C3"/>
    <w:rsid w:val="7F9757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5C5D5"/>
  <w15:chartTrackingRefBased/>
  <w15:docId w15:val="{55FEEB3F-8014-4285-8480-A78C2788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7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067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67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67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67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67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7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7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7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7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067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67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67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67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6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732"/>
    <w:rPr>
      <w:rFonts w:eastAsiaTheme="majorEastAsia" w:cstheme="majorBidi"/>
      <w:color w:val="272727" w:themeColor="text1" w:themeTint="D8"/>
    </w:rPr>
  </w:style>
  <w:style w:type="paragraph" w:styleId="Title">
    <w:name w:val="Title"/>
    <w:basedOn w:val="Normal"/>
    <w:next w:val="Normal"/>
    <w:link w:val="TitleChar"/>
    <w:uiPriority w:val="10"/>
    <w:qFormat/>
    <w:rsid w:val="00206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7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732"/>
    <w:pPr>
      <w:spacing w:before="160"/>
      <w:jc w:val="center"/>
    </w:pPr>
    <w:rPr>
      <w:i/>
      <w:iCs/>
      <w:color w:val="404040" w:themeColor="text1" w:themeTint="BF"/>
    </w:rPr>
  </w:style>
  <w:style w:type="character" w:customStyle="1" w:styleId="QuoteChar">
    <w:name w:val="Quote Char"/>
    <w:basedOn w:val="DefaultParagraphFont"/>
    <w:link w:val="Quote"/>
    <w:uiPriority w:val="29"/>
    <w:rsid w:val="00206732"/>
    <w:rPr>
      <w:i/>
      <w:iCs/>
      <w:color w:val="404040" w:themeColor="text1" w:themeTint="BF"/>
    </w:rPr>
  </w:style>
  <w:style w:type="paragraph" w:styleId="ListParagraph">
    <w:name w:val="List Paragraph"/>
    <w:basedOn w:val="Normal"/>
    <w:uiPriority w:val="1"/>
    <w:qFormat/>
    <w:rsid w:val="00206732"/>
    <w:pPr>
      <w:ind w:left="720"/>
      <w:contextualSpacing/>
    </w:pPr>
  </w:style>
  <w:style w:type="character" w:styleId="IntenseEmphasis">
    <w:name w:val="Intense Emphasis"/>
    <w:basedOn w:val="DefaultParagraphFont"/>
    <w:uiPriority w:val="21"/>
    <w:qFormat/>
    <w:rsid w:val="00206732"/>
    <w:rPr>
      <w:i/>
      <w:iCs/>
      <w:color w:val="2F5496" w:themeColor="accent1" w:themeShade="BF"/>
    </w:rPr>
  </w:style>
  <w:style w:type="paragraph" w:styleId="IntenseQuote">
    <w:name w:val="Intense Quote"/>
    <w:basedOn w:val="Normal"/>
    <w:next w:val="Normal"/>
    <w:link w:val="IntenseQuoteChar"/>
    <w:uiPriority w:val="30"/>
    <w:qFormat/>
    <w:rsid w:val="002067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6732"/>
    <w:rPr>
      <w:i/>
      <w:iCs/>
      <w:color w:val="2F5496" w:themeColor="accent1" w:themeShade="BF"/>
    </w:rPr>
  </w:style>
  <w:style w:type="character" w:styleId="IntenseReference">
    <w:name w:val="Intense Reference"/>
    <w:basedOn w:val="DefaultParagraphFont"/>
    <w:uiPriority w:val="32"/>
    <w:qFormat/>
    <w:rsid w:val="00206732"/>
    <w:rPr>
      <w:b/>
      <w:bCs/>
      <w:smallCaps/>
      <w:color w:val="2F5496" w:themeColor="accent1" w:themeShade="BF"/>
      <w:spacing w:val="5"/>
    </w:rPr>
  </w:style>
  <w:style w:type="table" w:styleId="TableGrid">
    <w:name w:val="Table Grid"/>
    <w:basedOn w:val="TableNormal"/>
    <w:uiPriority w:val="39"/>
    <w:rsid w:val="00206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03B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3BD6"/>
    <w:rPr>
      <w:sz w:val="20"/>
      <w:szCs w:val="20"/>
    </w:rPr>
  </w:style>
  <w:style w:type="character" w:styleId="FootnoteReference">
    <w:name w:val="footnote reference"/>
    <w:basedOn w:val="DefaultParagraphFont"/>
    <w:uiPriority w:val="99"/>
    <w:semiHidden/>
    <w:unhideWhenUsed/>
    <w:rsid w:val="00003BD6"/>
    <w:rPr>
      <w:vertAlign w:val="superscript"/>
    </w:rPr>
  </w:style>
  <w:style w:type="character" w:styleId="Hyperlink">
    <w:name w:val="Hyperlink"/>
    <w:basedOn w:val="DefaultParagraphFont"/>
    <w:uiPriority w:val="99"/>
    <w:unhideWhenUsed/>
    <w:rsid w:val="00003BD6"/>
    <w:rPr>
      <w:color w:val="0563C1" w:themeColor="hyperlink"/>
      <w:u w:val="single"/>
    </w:rPr>
  </w:style>
  <w:style w:type="character" w:styleId="UnresolvedMention">
    <w:name w:val="Unresolved Mention"/>
    <w:basedOn w:val="DefaultParagraphFont"/>
    <w:uiPriority w:val="99"/>
    <w:semiHidden/>
    <w:unhideWhenUsed/>
    <w:rsid w:val="00003BD6"/>
    <w:rPr>
      <w:color w:val="605E5C"/>
      <w:shd w:val="clear" w:color="auto" w:fill="E1DFDD"/>
    </w:rPr>
  </w:style>
  <w:style w:type="paragraph" w:styleId="EndnoteText">
    <w:name w:val="endnote text"/>
    <w:basedOn w:val="Normal"/>
    <w:link w:val="EndnoteTextChar"/>
    <w:uiPriority w:val="99"/>
    <w:semiHidden/>
    <w:unhideWhenUsed/>
    <w:rsid w:val="0039204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2043"/>
    <w:rPr>
      <w:sz w:val="20"/>
      <w:szCs w:val="20"/>
    </w:rPr>
  </w:style>
  <w:style w:type="character" w:styleId="EndnoteReference">
    <w:name w:val="endnote reference"/>
    <w:basedOn w:val="DefaultParagraphFont"/>
    <w:uiPriority w:val="99"/>
    <w:semiHidden/>
    <w:unhideWhenUsed/>
    <w:rsid w:val="00392043"/>
    <w:rPr>
      <w:vertAlign w:val="superscript"/>
    </w:rPr>
  </w:style>
  <w:style w:type="paragraph" w:styleId="BalloonText">
    <w:name w:val="Balloon Text"/>
    <w:basedOn w:val="Normal"/>
    <w:link w:val="BalloonTextChar"/>
    <w:uiPriority w:val="99"/>
    <w:semiHidden/>
    <w:unhideWhenUsed/>
    <w:rsid w:val="00340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B42"/>
    <w:rPr>
      <w:rFonts w:ascii="Segoe UI" w:hAnsi="Segoe UI" w:cs="Segoe UI"/>
      <w:sz w:val="18"/>
      <w:szCs w:val="18"/>
    </w:rPr>
  </w:style>
  <w:style w:type="paragraph" w:styleId="Bibliography">
    <w:name w:val="Bibliography"/>
    <w:basedOn w:val="Normal"/>
    <w:next w:val="Normal"/>
    <w:uiPriority w:val="37"/>
    <w:semiHidden/>
    <w:unhideWhenUsed/>
    <w:rsid w:val="00340B42"/>
  </w:style>
  <w:style w:type="paragraph" w:styleId="BlockText">
    <w:name w:val="Block Text"/>
    <w:basedOn w:val="Normal"/>
    <w:uiPriority w:val="99"/>
    <w:semiHidden/>
    <w:unhideWhenUsed/>
    <w:rsid w:val="00340B4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340B42"/>
    <w:pPr>
      <w:spacing w:after="120"/>
    </w:pPr>
  </w:style>
  <w:style w:type="character" w:customStyle="1" w:styleId="BodyTextChar">
    <w:name w:val="Body Text Char"/>
    <w:basedOn w:val="DefaultParagraphFont"/>
    <w:link w:val="BodyText"/>
    <w:uiPriority w:val="99"/>
    <w:semiHidden/>
    <w:rsid w:val="00340B42"/>
  </w:style>
  <w:style w:type="paragraph" w:styleId="BodyText2">
    <w:name w:val="Body Text 2"/>
    <w:basedOn w:val="Normal"/>
    <w:link w:val="BodyText2Char"/>
    <w:uiPriority w:val="99"/>
    <w:semiHidden/>
    <w:unhideWhenUsed/>
    <w:rsid w:val="00340B42"/>
    <w:pPr>
      <w:spacing w:after="120" w:line="480" w:lineRule="auto"/>
    </w:pPr>
  </w:style>
  <w:style w:type="character" w:customStyle="1" w:styleId="BodyText2Char">
    <w:name w:val="Body Text 2 Char"/>
    <w:basedOn w:val="DefaultParagraphFont"/>
    <w:link w:val="BodyText2"/>
    <w:uiPriority w:val="99"/>
    <w:semiHidden/>
    <w:rsid w:val="00340B42"/>
  </w:style>
  <w:style w:type="paragraph" w:styleId="BodyText3">
    <w:name w:val="Body Text 3"/>
    <w:basedOn w:val="Normal"/>
    <w:link w:val="BodyText3Char"/>
    <w:uiPriority w:val="99"/>
    <w:semiHidden/>
    <w:unhideWhenUsed/>
    <w:rsid w:val="00340B42"/>
    <w:pPr>
      <w:spacing w:after="120"/>
    </w:pPr>
    <w:rPr>
      <w:sz w:val="16"/>
      <w:szCs w:val="16"/>
    </w:rPr>
  </w:style>
  <w:style w:type="character" w:customStyle="1" w:styleId="BodyText3Char">
    <w:name w:val="Body Text 3 Char"/>
    <w:basedOn w:val="DefaultParagraphFont"/>
    <w:link w:val="BodyText3"/>
    <w:uiPriority w:val="99"/>
    <w:semiHidden/>
    <w:rsid w:val="00340B42"/>
    <w:rPr>
      <w:sz w:val="16"/>
      <w:szCs w:val="16"/>
    </w:rPr>
  </w:style>
  <w:style w:type="paragraph" w:styleId="BodyTextFirstIndent">
    <w:name w:val="Body Text First Indent"/>
    <w:basedOn w:val="BodyText"/>
    <w:link w:val="BodyTextFirstIndentChar"/>
    <w:uiPriority w:val="99"/>
    <w:semiHidden/>
    <w:unhideWhenUsed/>
    <w:rsid w:val="00340B42"/>
    <w:pPr>
      <w:spacing w:after="160"/>
      <w:ind w:firstLine="360"/>
    </w:pPr>
  </w:style>
  <w:style w:type="character" w:customStyle="1" w:styleId="BodyTextFirstIndentChar">
    <w:name w:val="Body Text First Indent Char"/>
    <w:basedOn w:val="BodyTextChar"/>
    <w:link w:val="BodyTextFirstIndent"/>
    <w:uiPriority w:val="99"/>
    <w:semiHidden/>
    <w:rsid w:val="00340B42"/>
  </w:style>
  <w:style w:type="paragraph" w:styleId="BodyTextIndent">
    <w:name w:val="Body Text Indent"/>
    <w:basedOn w:val="Normal"/>
    <w:link w:val="BodyTextIndentChar"/>
    <w:uiPriority w:val="99"/>
    <w:semiHidden/>
    <w:unhideWhenUsed/>
    <w:rsid w:val="00340B42"/>
    <w:pPr>
      <w:spacing w:after="120"/>
      <w:ind w:left="360"/>
    </w:pPr>
  </w:style>
  <w:style w:type="character" w:customStyle="1" w:styleId="BodyTextIndentChar">
    <w:name w:val="Body Text Indent Char"/>
    <w:basedOn w:val="DefaultParagraphFont"/>
    <w:link w:val="BodyTextIndent"/>
    <w:uiPriority w:val="99"/>
    <w:semiHidden/>
    <w:rsid w:val="00340B42"/>
  </w:style>
  <w:style w:type="paragraph" w:styleId="BodyTextFirstIndent2">
    <w:name w:val="Body Text First Indent 2"/>
    <w:basedOn w:val="BodyTextIndent"/>
    <w:link w:val="BodyTextFirstIndent2Char"/>
    <w:uiPriority w:val="99"/>
    <w:semiHidden/>
    <w:unhideWhenUsed/>
    <w:rsid w:val="00340B42"/>
    <w:pPr>
      <w:spacing w:after="160"/>
      <w:ind w:firstLine="360"/>
    </w:pPr>
  </w:style>
  <w:style w:type="character" w:customStyle="1" w:styleId="BodyTextFirstIndent2Char">
    <w:name w:val="Body Text First Indent 2 Char"/>
    <w:basedOn w:val="BodyTextIndentChar"/>
    <w:link w:val="BodyTextFirstIndent2"/>
    <w:uiPriority w:val="99"/>
    <w:semiHidden/>
    <w:rsid w:val="00340B42"/>
  </w:style>
  <w:style w:type="paragraph" w:styleId="BodyTextIndent2">
    <w:name w:val="Body Text Indent 2"/>
    <w:basedOn w:val="Normal"/>
    <w:link w:val="BodyTextIndent2Char"/>
    <w:uiPriority w:val="99"/>
    <w:semiHidden/>
    <w:unhideWhenUsed/>
    <w:rsid w:val="00340B42"/>
    <w:pPr>
      <w:spacing w:after="120" w:line="480" w:lineRule="auto"/>
      <w:ind w:left="360"/>
    </w:pPr>
  </w:style>
  <w:style w:type="character" w:customStyle="1" w:styleId="BodyTextIndent2Char">
    <w:name w:val="Body Text Indent 2 Char"/>
    <w:basedOn w:val="DefaultParagraphFont"/>
    <w:link w:val="BodyTextIndent2"/>
    <w:uiPriority w:val="99"/>
    <w:semiHidden/>
    <w:rsid w:val="00340B42"/>
  </w:style>
  <w:style w:type="paragraph" w:styleId="BodyTextIndent3">
    <w:name w:val="Body Text Indent 3"/>
    <w:basedOn w:val="Normal"/>
    <w:link w:val="BodyTextIndent3Char"/>
    <w:uiPriority w:val="99"/>
    <w:semiHidden/>
    <w:unhideWhenUsed/>
    <w:rsid w:val="00340B4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40B42"/>
    <w:rPr>
      <w:sz w:val="16"/>
      <w:szCs w:val="16"/>
    </w:rPr>
  </w:style>
  <w:style w:type="paragraph" w:styleId="Caption">
    <w:name w:val="caption"/>
    <w:basedOn w:val="Normal"/>
    <w:next w:val="Normal"/>
    <w:uiPriority w:val="35"/>
    <w:semiHidden/>
    <w:unhideWhenUsed/>
    <w:qFormat/>
    <w:rsid w:val="00340B42"/>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340B42"/>
    <w:pPr>
      <w:spacing w:after="0" w:line="240" w:lineRule="auto"/>
      <w:ind w:left="4320"/>
    </w:pPr>
  </w:style>
  <w:style w:type="character" w:customStyle="1" w:styleId="ClosingChar">
    <w:name w:val="Closing Char"/>
    <w:basedOn w:val="DefaultParagraphFont"/>
    <w:link w:val="Closing"/>
    <w:uiPriority w:val="99"/>
    <w:semiHidden/>
    <w:rsid w:val="00340B42"/>
  </w:style>
  <w:style w:type="paragraph" w:styleId="CommentText">
    <w:name w:val="annotation text"/>
    <w:basedOn w:val="Normal"/>
    <w:link w:val="CommentTextChar"/>
    <w:uiPriority w:val="99"/>
    <w:unhideWhenUsed/>
    <w:rsid w:val="00340B42"/>
    <w:pPr>
      <w:spacing w:line="240" w:lineRule="auto"/>
    </w:pPr>
    <w:rPr>
      <w:sz w:val="20"/>
      <w:szCs w:val="20"/>
    </w:rPr>
  </w:style>
  <w:style w:type="character" w:customStyle="1" w:styleId="CommentTextChar">
    <w:name w:val="Comment Text Char"/>
    <w:basedOn w:val="DefaultParagraphFont"/>
    <w:link w:val="CommentText"/>
    <w:uiPriority w:val="99"/>
    <w:rsid w:val="00340B42"/>
    <w:rPr>
      <w:sz w:val="20"/>
      <w:szCs w:val="20"/>
    </w:rPr>
  </w:style>
  <w:style w:type="paragraph" w:styleId="CommentSubject">
    <w:name w:val="annotation subject"/>
    <w:basedOn w:val="CommentText"/>
    <w:next w:val="CommentText"/>
    <w:link w:val="CommentSubjectChar"/>
    <w:uiPriority w:val="99"/>
    <w:semiHidden/>
    <w:unhideWhenUsed/>
    <w:rsid w:val="00340B42"/>
    <w:rPr>
      <w:b/>
      <w:bCs/>
    </w:rPr>
  </w:style>
  <w:style w:type="character" w:customStyle="1" w:styleId="CommentSubjectChar">
    <w:name w:val="Comment Subject Char"/>
    <w:basedOn w:val="CommentTextChar"/>
    <w:link w:val="CommentSubject"/>
    <w:uiPriority w:val="99"/>
    <w:semiHidden/>
    <w:rsid w:val="00340B42"/>
    <w:rPr>
      <w:b/>
      <w:bCs/>
      <w:sz w:val="20"/>
      <w:szCs w:val="20"/>
    </w:rPr>
  </w:style>
  <w:style w:type="paragraph" w:styleId="Date">
    <w:name w:val="Date"/>
    <w:basedOn w:val="Normal"/>
    <w:next w:val="Normal"/>
    <w:link w:val="DateChar"/>
    <w:uiPriority w:val="99"/>
    <w:semiHidden/>
    <w:unhideWhenUsed/>
    <w:rsid w:val="00340B42"/>
  </w:style>
  <w:style w:type="character" w:customStyle="1" w:styleId="DateChar">
    <w:name w:val="Date Char"/>
    <w:basedOn w:val="DefaultParagraphFont"/>
    <w:link w:val="Date"/>
    <w:uiPriority w:val="99"/>
    <w:semiHidden/>
    <w:rsid w:val="00340B42"/>
  </w:style>
  <w:style w:type="paragraph" w:styleId="DocumentMap">
    <w:name w:val="Document Map"/>
    <w:basedOn w:val="Normal"/>
    <w:link w:val="DocumentMapChar"/>
    <w:uiPriority w:val="99"/>
    <w:semiHidden/>
    <w:unhideWhenUsed/>
    <w:rsid w:val="00340B4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40B42"/>
    <w:rPr>
      <w:rFonts w:ascii="Segoe UI" w:hAnsi="Segoe UI" w:cs="Segoe UI"/>
      <w:sz w:val="16"/>
      <w:szCs w:val="16"/>
    </w:rPr>
  </w:style>
  <w:style w:type="paragraph" w:styleId="E-mailSignature">
    <w:name w:val="E-mail Signature"/>
    <w:basedOn w:val="Normal"/>
    <w:link w:val="E-mailSignatureChar"/>
    <w:uiPriority w:val="99"/>
    <w:semiHidden/>
    <w:unhideWhenUsed/>
    <w:rsid w:val="00340B42"/>
    <w:pPr>
      <w:spacing w:after="0" w:line="240" w:lineRule="auto"/>
    </w:pPr>
  </w:style>
  <w:style w:type="character" w:customStyle="1" w:styleId="E-mailSignatureChar">
    <w:name w:val="E-mail Signature Char"/>
    <w:basedOn w:val="DefaultParagraphFont"/>
    <w:link w:val="E-mailSignature"/>
    <w:uiPriority w:val="99"/>
    <w:semiHidden/>
    <w:rsid w:val="00340B42"/>
  </w:style>
  <w:style w:type="paragraph" w:styleId="EnvelopeAddress">
    <w:name w:val="envelope address"/>
    <w:basedOn w:val="Normal"/>
    <w:uiPriority w:val="99"/>
    <w:semiHidden/>
    <w:unhideWhenUsed/>
    <w:rsid w:val="00340B4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340B42"/>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340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B42"/>
  </w:style>
  <w:style w:type="paragraph" w:styleId="Header">
    <w:name w:val="header"/>
    <w:basedOn w:val="Normal"/>
    <w:link w:val="HeaderChar"/>
    <w:uiPriority w:val="99"/>
    <w:unhideWhenUsed/>
    <w:rsid w:val="00340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B42"/>
  </w:style>
  <w:style w:type="paragraph" w:styleId="HTMLAddress">
    <w:name w:val="HTML Address"/>
    <w:basedOn w:val="Normal"/>
    <w:link w:val="HTMLAddressChar"/>
    <w:uiPriority w:val="99"/>
    <w:semiHidden/>
    <w:unhideWhenUsed/>
    <w:rsid w:val="00340B42"/>
    <w:pPr>
      <w:spacing w:after="0" w:line="240" w:lineRule="auto"/>
    </w:pPr>
    <w:rPr>
      <w:i/>
      <w:iCs/>
    </w:rPr>
  </w:style>
  <w:style w:type="character" w:customStyle="1" w:styleId="HTMLAddressChar">
    <w:name w:val="HTML Address Char"/>
    <w:basedOn w:val="DefaultParagraphFont"/>
    <w:link w:val="HTMLAddress"/>
    <w:uiPriority w:val="99"/>
    <w:semiHidden/>
    <w:rsid w:val="00340B42"/>
    <w:rPr>
      <w:i/>
      <w:iCs/>
    </w:rPr>
  </w:style>
  <w:style w:type="paragraph" w:styleId="HTMLPreformatted">
    <w:name w:val="HTML Preformatted"/>
    <w:basedOn w:val="Normal"/>
    <w:link w:val="HTMLPreformattedChar"/>
    <w:uiPriority w:val="99"/>
    <w:semiHidden/>
    <w:unhideWhenUsed/>
    <w:rsid w:val="00340B4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40B42"/>
    <w:rPr>
      <w:rFonts w:ascii="Consolas" w:hAnsi="Consolas"/>
      <w:sz w:val="20"/>
      <w:szCs w:val="20"/>
    </w:rPr>
  </w:style>
  <w:style w:type="paragraph" w:styleId="Index1">
    <w:name w:val="index 1"/>
    <w:basedOn w:val="Normal"/>
    <w:next w:val="Normal"/>
    <w:autoRedefine/>
    <w:uiPriority w:val="99"/>
    <w:semiHidden/>
    <w:unhideWhenUsed/>
    <w:rsid w:val="00340B42"/>
    <w:pPr>
      <w:spacing w:after="0" w:line="240" w:lineRule="auto"/>
      <w:ind w:left="240" w:hanging="240"/>
    </w:pPr>
  </w:style>
  <w:style w:type="paragraph" w:styleId="Index2">
    <w:name w:val="index 2"/>
    <w:basedOn w:val="Normal"/>
    <w:next w:val="Normal"/>
    <w:autoRedefine/>
    <w:uiPriority w:val="99"/>
    <w:semiHidden/>
    <w:unhideWhenUsed/>
    <w:rsid w:val="00340B42"/>
    <w:pPr>
      <w:spacing w:after="0" w:line="240" w:lineRule="auto"/>
      <w:ind w:left="480" w:hanging="240"/>
    </w:pPr>
  </w:style>
  <w:style w:type="paragraph" w:styleId="Index3">
    <w:name w:val="index 3"/>
    <w:basedOn w:val="Normal"/>
    <w:next w:val="Normal"/>
    <w:autoRedefine/>
    <w:uiPriority w:val="99"/>
    <w:semiHidden/>
    <w:unhideWhenUsed/>
    <w:rsid w:val="00340B42"/>
    <w:pPr>
      <w:spacing w:after="0" w:line="240" w:lineRule="auto"/>
      <w:ind w:left="720" w:hanging="240"/>
    </w:pPr>
  </w:style>
  <w:style w:type="paragraph" w:styleId="Index4">
    <w:name w:val="index 4"/>
    <w:basedOn w:val="Normal"/>
    <w:next w:val="Normal"/>
    <w:autoRedefine/>
    <w:uiPriority w:val="99"/>
    <w:semiHidden/>
    <w:unhideWhenUsed/>
    <w:rsid w:val="00340B42"/>
    <w:pPr>
      <w:spacing w:after="0" w:line="240" w:lineRule="auto"/>
      <w:ind w:left="960" w:hanging="240"/>
    </w:pPr>
  </w:style>
  <w:style w:type="paragraph" w:styleId="Index5">
    <w:name w:val="index 5"/>
    <w:basedOn w:val="Normal"/>
    <w:next w:val="Normal"/>
    <w:autoRedefine/>
    <w:uiPriority w:val="99"/>
    <w:semiHidden/>
    <w:unhideWhenUsed/>
    <w:rsid w:val="00340B42"/>
    <w:pPr>
      <w:spacing w:after="0" w:line="240" w:lineRule="auto"/>
      <w:ind w:left="1200" w:hanging="240"/>
    </w:pPr>
  </w:style>
  <w:style w:type="paragraph" w:styleId="Index6">
    <w:name w:val="index 6"/>
    <w:basedOn w:val="Normal"/>
    <w:next w:val="Normal"/>
    <w:autoRedefine/>
    <w:uiPriority w:val="99"/>
    <w:semiHidden/>
    <w:unhideWhenUsed/>
    <w:rsid w:val="00340B42"/>
    <w:pPr>
      <w:spacing w:after="0" w:line="240" w:lineRule="auto"/>
      <w:ind w:left="1440" w:hanging="240"/>
    </w:pPr>
  </w:style>
  <w:style w:type="paragraph" w:styleId="Index7">
    <w:name w:val="index 7"/>
    <w:basedOn w:val="Normal"/>
    <w:next w:val="Normal"/>
    <w:autoRedefine/>
    <w:uiPriority w:val="99"/>
    <w:semiHidden/>
    <w:unhideWhenUsed/>
    <w:rsid w:val="00340B42"/>
    <w:pPr>
      <w:spacing w:after="0" w:line="240" w:lineRule="auto"/>
      <w:ind w:left="1680" w:hanging="240"/>
    </w:pPr>
  </w:style>
  <w:style w:type="paragraph" w:styleId="Index8">
    <w:name w:val="index 8"/>
    <w:basedOn w:val="Normal"/>
    <w:next w:val="Normal"/>
    <w:autoRedefine/>
    <w:uiPriority w:val="99"/>
    <w:semiHidden/>
    <w:unhideWhenUsed/>
    <w:rsid w:val="00340B42"/>
    <w:pPr>
      <w:spacing w:after="0" w:line="240" w:lineRule="auto"/>
      <w:ind w:left="1920" w:hanging="240"/>
    </w:pPr>
  </w:style>
  <w:style w:type="paragraph" w:styleId="Index9">
    <w:name w:val="index 9"/>
    <w:basedOn w:val="Normal"/>
    <w:next w:val="Normal"/>
    <w:autoRedefine/>
    <w:uiPriority w:val="99"/>
    <w:semiHidden/>
    <w:unhideWhenUsed/>
    <w:rsid w:val="00340B42"/>
    <w:pPr>
      <w:spacing w:after="0" w:line="240" w:lineRule="auto"/>
      <w:ind w:left="2160" w:hanging="240"/>
    </w:pPr>
  </w:style>
  <w:style w:type="paragraph" w:styleId="IndexHeading">
    <w:name w:val="index heading"/>
    <w:basedOn w:val="Normal"/>
    <w:next w:val="Index1"/>
    <w:uiPriority w:val="99"/>
    <w:semiHidden/>
    <w:unhideWhenUsed/>
    <w:rsid w:val="00340B42"/>
    <w:rPr>
      <w:rFonts w:asciiTheme="majorHAnsi" w:eastAsiaTheme="majorEastAsia" w:hAnsiTheme="majorHAnsi" w:cstheme="majorBidi"/>
      <w:b/>
      <w:bCs/>
    </w:rPr>
  </w:style>
  <w:style w:type="paragraph" w:styleId="List">
    <w:name w:val="List"/>
    <w:basedOn w:val="Normal"/>
    <w:uiPriority w:val="99"/>
    <w:semiHidden/>
    <w:unhideWhenUsed/>
    <w:rsid w:val="00340B42"/>
    <w:pPr>
      <w:ind w:left="360" w:hanging="360"/>
      <w:contextualSpacing/>
    </w:pPr>
  </w:style>
  <w:style w:type="paragraph" w:styleId="List2">
    <w:name w:val="List 2"/>
    <w:basedOn w:val="Normal"/>
    <w:uiPriority w:val="99"/>
    <w:semiHidden/>
    <w:unhideWhenUsed/>
    <w:rsid w:val="00340B42"/>
    <w:pPr>
      <w:ind w:left="720" w:hanging="360"/>
      <w:contextualSpacing/>
    </w:pPr>
  </w:style>
  <w:style w:type="paragraph" w:styleId="List3">
    <w:name w:val="List 3"/>
    <w:basedOn w:val="Normal"/>
    <w:uiPriority w:val="99"/>
    <w:semiHidden/>
    <w:unhideWhenUsed/>
    <w:rsid w:val="00340B42"/>
    <w:pPr>
      <w:ind w:left="1080" w:hanging="360"/>
      <w:contextualSpacing/>
    </w:pPr>
  </w:style>
  <w:style w:type="paragraph" w:styleId="List4">
    <w:name w:val="List 4"/>
    <w:basedOn w:val="Normal"/>
    <w:uiPriority w:val="99"/>
    <w:semiHidden/>
    <w:unhideWhenUsed/>
    <w:rsid w:val="00340B42"/>
    <w:pPr>
      <w:ind w:left="1440" w:hanging="360"/>
      <w:contextualSpacing/>
    </w:pPr>
  </w:style>
  <w:style w:type="paragraph" w:styleId="List5">
    <w:name w:val="List 5"/>
    <w:basedOn w:val="Normal"/>
    <w:uiPriority w:val="99"/>
    <w:semiHidden/>
    <w:unhideWhenUsed/>
    <w:rsid w:val="00340B42"/>
    <w:pPr>
      <w:ind w:left="1800" w:hanging="360"/>
      <w:contextualSpacing/>
    </w:pPr>
  </w:style>
  <w:style w:type="paragraph" w:styleId="ListBullet">
    <w:name w:val="List Bullet"/>
    <w:basedOn w:val="Normal"/>
    <w:uiPriority w:val="99"/>
    <w:semiHidden/>
    <w:unhideWhenUsed/>
    <w:rsid w:val="00340B42"/>
    <w:pPr>
      <w:numPr>
        <w:numId w:val="9"/>
      </w:numPr>
      <w:contextualSpacing/>
    </w:pPr>
  </w:style>
  <w:style w:type="paragraph" w:styleId="ListBullet2">
    <w:name w:val="List Bullet 2"/>
    <w:basedOn w:val="Normal"/>
    <w:uiPriority w:val="99"/>
    <w:semiHidden/>
    <w:unhideWhenUsed/>
    <w:rsid w:val="00340B42"/>
    <w:pPr>
      <w:numPr>
        <w:numId w:val="10"/>
      </w:numPr>
      <w:contextualSpacing/>
    </w:pPr>
  </w:style>
  <w:style w:type="paragraph" w:styleId="ListBullet3">
    <w:name w:val="List Bullet 3"/>
    <w:basedOn w:val="Normal"/>
    <w:uiPriority w:val="99"/>
    <w:semiHidden/>
    <w:unhideWhenUsed/>
    <w:rsid w:val="00340B42"/>
    <w:pPr>
      <w:numPr>
        <w:numId w:val="11"/>
      </w:numPr>
      <w:contextualSpacing/>
    </w:pPr>
  </w:style>
  <w:style w:type="paragraph" w:styleId="ListBullet4">
    <w:name w:val="List Bullet 4"/>
    <w:basedOn w:val="Normal"/>
    <w:uiPriority w:val="99"/>
    <w:semiHidden/>
    <w:unhideWhenUsed/>
    <w:rsid w:val="00340B42"/>
    <w:pPr>
      <w:numPr>
        <w:numId w:val="12"/>
      </w:numPr>
      <w:contextualSpacing/>
    </w:pPr>
  </w:style>
  <w:style w:type="paragraph" w:styleId="ListBullet5">
    <w:name w:val="List Bullet 5"/>
    <w:basedOn w:val="Normal"/>
    <w:uiPriority w:val="99"/>
    <w:semiHidden/>
    <w:unhideWhenUsed/>
    <w:rsid w:val="00340B42"/>
    <w:pPr>
      <w:numPr>
        <w:numId w:val="13"/>
      </w:numPr>
      <w:contextualSpacing/>
    </w:pPr>
  </w:style>
  <w:style w:type="paragraph" w:styleId="ListContinue">
    <w:name w:val="List Continue"/>
    <w:basedOn w:val="Normal"/>
    <w:uiPriority w:val="99"/>
    <w:semiHidden/>
    <w:unhideWhenUsed/>
    <w:rsid w:val="00340B42"/>
    <w:pPr>
      <w:spacing w:after="120"/>
      <w:ind w:left="360"/>
      <w:contextualSpacing/>
    </w:pPr>
  </w:style>
  <w:style w:type="paragraph" w:styleId="ListContinue2">
    <w:name w:val="List Continue 2"/>
    <w:basedOn w:val="Normal"/>
    <w:uiPriority w:val="99"/>
    <w:semiHidden/>
    <w:unhideWhenUsed/>
    <w:rsid w:val="00340B42"/>
    <w:pPr>
      <w:spacing w:after="120"/>
      <w:ind w:left="720"/>
      <w:contextualSpacing/>
    </w:pPr>
  </w:style>
  <w:style w:type="paragraph" w:styleId="ListContinue3">
    <w:name w:val="List Continue 3"/>
    <w:basedOn w:val="Normal"/>
    <w:uiPriority w:val="99"/>
    <w:semiHidden/>
    <w:unhideWhenUsed/>
    <w:rsid w:val="00340B42"/>
    <w:pPr>
      <w:spacing w:after="120"/>
      <w:ind w:left="1080"/>
      <w:contextualSpacing/>
    </w:pPr>
  </w:style>
  <w:style w:type="paragraph" w:styleId="ListContinue4">
    <w:name w:val="List Continue 4"/>
    <w:basedOn w:val="Normal"/>
    <w:uiPriority w:val="99"/>
    <w:semiHidden/>
    <w:unhideWhenUsed/>
    <w:rsid w:val="00340B42"/>
    <w:pPr>
      <w:spacing w:after="120"/>
      <w:ind w:left="1440"/>
      <w:contextualSpacing/>
    </w:pPr>
  </w:style>
  <w:style w:type="paragraph" w:styleId="ListContinue5">
    <w:name w:val="List Continue 5"/>
    <w:basedOn w:val="Normal"/>
    <w:uiPriority w:val="99"/>
    <w:semiHidden/>
    <w:unhideWhenUsed/>
    <w:rsid w:val="00340B42"/>
    <w:pPr>
      <w:spacing w:after="120"/>
      <w:ind w:left="1800"/>
      <w:contextualSpacing/>
    </w:pPr>
  </w:style>
  <w:style w:type="paragraph" w:styleId="ListNumber">
    <w:name w:val="List Number"/>
    <w:basedOn w:val="Normal"/>
    <w:uiPriority w:val="99"/>
    <w:semiHidden/>
    <w:unhideWhenUsed/>
    <w:rsid w:val="00340B42"/>
    <w:pPr>
      <w:numPr>
        <w:numId w:val="14"/>
      </w:numPr>
      <w:contextualSpacing/>
    </w:pPr>
  </w:style>
  <w:style w:type="paragraph" w:styleId="ListNumber2">
    <w:name w:val="List Number 2"/>
    <w:basedOn w:val="Normal"/>
    <w:uiPriority w:val="99"/>
    <w:semiHidden/>
    <w:unhideWhenUsed/>
    <w:rsid w:val="00340B42"/>
    <w:pPr>
      <w:numPr>
        <w:numId w:val="15"/>
      </w:numPr>
      <w:contextualSpacing/>
    </w:pPr>
  </w:style>
  <w:style w:type="paragraph" w:styleId="ListNumber3">
    <w:name w:val="List Number 3"/>
    <w:basedOn w:val="Normal"/>
    <w:uiPriority w:val="99"/>
    <w:semiHidden/>
    <w:unhideWhenUsed/>
    <w:rsid w:val="00340B42"/>
    <w:pPr>
      <w:numPr>
        <w:numId w:val="16"/>
      </w:numPr>
      <w:contextualSpacing/>
    </w:pPr>
  </w:style>
  <w:style w:type="paragraph" w:styleId="ListNumber4">
    <w:name w:val="List Number 4"/>
    <w:basedOn w:val="Normal"/>
    <w:uiPriority w:val="99"/>
    <w:semiHidden/>
    <w:unhideWhenUsed/>
    <w:rsid w:val="00340B42"/>
    <w:pPr>
      <w:numPr>
        <w:numId w:val="17"/>
      </w:numPr>
      <w:contextualSpacing/>
    </w:pPr>
  </w:style>
  <w:style w:type="paragraph" w:styleId="ListNumber5">
    <w:name w:val="List Number 5"/>
    <w:basedOn w:val="Normal"/>
    <w:uiPriority w:val="99"/>
    <w:semiHidden/>
    <w:unhideWhenUsed/>
    <w:rsid w:val="00340B42"/>
    <w:pPr>
      <w:numPr>
        <w:numId w:val="18"/>
      </w:numPr>
      <w:contextualSpacing/>
    </w:pPr>
  </w:style>
  <w:style w:type="paragraph" w:styleId="MacroText">
    <w:name w:val="macro"/>
    <w:link w:val="MacroTextChar"/>
    <w:uiPriority w:val="99"/>
    <w:semiHidden/>
    <w:unhideWhenUsed/>
    <w:rsid w:val="00340B4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340B42"/>
    <w:rPr>
      <w:rFonts w:ascii="Consolas" w:hAnsi="Consolas"/>
      <w:sz w:val="20"/>
      <w:szCs w:val="20"/>
    </w:rPr>
  </w:style>
  <w:style w:type="paragraph" w:styleId="MessageHeader">
    <w:name w:val="Message Header"/>
    <w:basedOn w:val="Normal"/>
    <w:link w:val="MessageHeaderChar"/>
    <w:uiPriority w:val="99"/>
    <w:semiHidden/>
    <w:unhideWhenUsed/>
    <w:rsid w:val="00340B4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340B42"/>
    <w:rPr>
      <w:rFonts w:asciiTheme="majorHAnsi" w:eastAsiaTheme="majorEastAsia" w:hAnsiTheme="majorHAnsi" w:cstheme="majorBidi"/>
      <w:shd w:val="pct20" w:color="auto" w:fill="auto"/>
    </w:rPr>
  </w:style>
  <w:style w:type="paragraph" w:styleId="NoSpacing">
    <w:name w:val="No Spacing"/>
    <w:uiPriority w:val="1"/>
    <w:qFormat/>
    <w:rsid w:val="00340B42"/>
    <w:pPr>
      <w:spacing w:after="0" w:line="240" w:lineRule="auto"/>
    </w:pPr>
  </w:style>
  <w:style w:type="paragraph" w:styleId="NormalWeb">
    <w:name w:val="Normal (Web)"/>
    <w:basedOn w:val="Normal"/>
    <w:uiPriority w:val="99"/>
    <w:semiHidden/>
    <w:unhideWhenUsed/>
    <w:rsid w:val="00340B42"/>
    <w:rPr>
      <w:rFonts w:ascii="Times New Roman" w:hAnsi="Times New Roman" w:cs="Times New Roman"/>
    </w:rPr>
  </w:style>
  <w:style w:type="paragraph" w:styleId="NormalIndent">
    <w:name w:val="Normal Indent"/>
    <w:basedOn w:val="Normal"/>
    <w:uiPriority w:val="99"/>
    <w:semiHidden/>
    <w:unhideWhenUsed/>
    <w:rsid w:val="00340B42"/>
    <w:pPr>
      <w:ind w:left="720"/>
    </w:pPr>
  </w:style>
  <w:style w:type="paragraph" w:styleId="NoteHeading">
    <w:name w:val="Note Heading"/>
    <w:basedOn w:val="Normal"/>
    <w:next w:val="Normal"/>
    <w:link w:val="NoteHeadingChar"/>
    <w:uiPriority w:val="99"/>
    <w:semiHidden/>
    <w:unhideWhenUsed/>
    <w:rsid w:val="00340B42"/>
    <w:pPr>
      <w:spacing w:after="0" w:line="240" w:lineRule="auto"/>
    </w:pPr>
  </w:style>
  <w:style w:type="character" w:customStyle="1" w:styleId="NoteHeadingChar">
    <w:name w:val="Note Heading Char"/>
    <w:basedOn w:val="DefaultParagraphFont"/>
    <w:link w:val="NoteHeading"/>
    <w:uiPriority w:val="99"/>
    <w:semiHidden/>
    <w:rsid w:val="00340B42"/>
  </w:style>
  <w:style w:type="paragraph" w:styleId="PlainText">
    <w:name w:val="Plain Text"/>
    <w:basedOn w:val="Normal"/>
    <w:link w:val="PlainTextChar"/>
    <w:uiPriority w:val="99"/>
    <w:semiHidden/>
    <w:unhideWhenUsed/>
    <w:rsid w:val="00340B4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40B42"/>
    <w:rPr>
      <w:rFonts w:ascii="Consolas" w:hAnsi="Consolas"/>
      <w:sz w:val="21"/>
      <w:szCs w:val="21"/>
    </w:rPr>
  </w:style>
  <w:style w:type="paragraph" w:styleId="Salutation">
    <w:name w:val="Salutation"/>
    <w:basedOn w:val="Normal"/>
    <w:next w:val="Normal"/>
    <w:link w:val="SalutationChar"/>
    <w:uiPriority w:val="99"/>
    <w:semiHidden/>
    <w:unhideWhenUsed/>
    <w:rsid w:val="00340B42"/>
  </w:style>
  <w:style w:type="character" w:customStyle="1" w:styleId="SalutationChar">
    <w:name w:val="Salutation Char"/>
    <w:basedOn w:val="DefaultParagraphFont"/>
    <w:link w:val="Salutation"/>
    <w:uiPriority w:val="99"/>
    <w:semiHidden/>
    <w:rsid w:val="00340B42"/>
  </w:style>
  <w:style w:type="paragraph" w:styleId="Signature">
    <w:name w:val="Signature"/>
    <w:basedOn w:val="Normal"/>
    <w:link w:val="SignatureChar"/>
    <w:uiPriority w:val="99"/>
    <w:semiHidden/>
    <w:unhideWhenUsed/>
    <w:rsid w:val="00340B42"/>
    <w:pPr>
      <w:spacing w:after="0" w:line="240" w:lineRule="auto"/>
      <w:ind w:left="4320"/>
    </w:pPr>
  </w:style>
  <w:style w:type="character" w:customStyle="1" w:styleId="SignatureChar">
    <w:name w:val="Signature Char"/>
    <w:basedOn w:val="DefaultParagraphFont"/>
    <w:link w:val="Signature"/>
    <w:uiPriority w:val="99"/>
    <w:semiHidden/>
    <w:rsid w:val="00340B42"/>
  </w:style>
  <w:style w:type="paragraph" w:styleId="TableofAuthorities">
    <w:name w:val="table of authorities"/>
    <w:basedOn w:val="Normal"/>
    <w:next w:val="Normal"/>
    <w:uiPriority w:val="99"/>
    <w:semiHidden/>
    <w:unhideWhenUsed/>
    <w:rsid w:val="00340B42"/>
    <w:pPr>
      <w:spacing w:after="0"/>
      <w:ind w:left="240" w:hanging="240"/>
    </w:pPr>
  </w:style>
  <w:style w:type="paragraph" w:styleId="TableofFigures">
    <w:name w:val="table of figures"/>
    <w:basedOn w:val="Normal"/>
    <w:next w:val="Normal"/>
    <w:uiPriority w:val="99"/>
    <w:semiHidden/>
    <w:unhideWhenUsed/>
    <w:rsid w:val="00340B42"/>
    <w:pPr>
      <w:spacing w:after="0"/>
    </w:pPr>
  </w:style>
  <w:style w:type="paragraph" w:styleId="TOAHeading">
    <w:name w:val="toa heading"/>
    <w:basedOn w:val="Normal"/>
    <w:next w:val="Normal"/>
    <w:uiPriority w:val="99"/>
    <w:semiHidden/>
    <w:unhideWhenUsed/>
    <w:rsid w:val="00340B42"/>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340B42"/>
    <w:pPr>
      <w:spacing w:after="100"/>
    </w:pPr>
  </w:style>
  <w:style w:type="paragraph" w:styleId="TOC2">
    <w:name w:val="toc 2"/>
    <w:basedOn w:val="Normal"/>
    <w:next w:val="Normal"/>
    <w:autoRedefine/>
    <w:uiPriority w:val="39"/>
    <w:semiHidden/>
    <w:unhideWhenUsed/>
    <w:rsid w:val="00340B42"/>
    <w:pPr>
      <w:spacing w:after="100"/>
      <w:ind w:left="240"/>
    </w:pPr>
  </w:style>
  <w:style w:type="paragraph" w:styleId="TOC3">
    <w:name w:val="toc 3"/>
    <w:basedOn w:val="Normal"/>
    <w:next w:val="Normal"/>
    <w:autoRedefine/>
    <w:uiPriority w:val="39"/>
    <w:semiHidden/>
    <w:unhideWhenUsed/>
    <w:rsid w:val="00340B42"/>
    <w:pPr>
      <w:spacing w:after="100"/>
      <w:ind w:left="480"/>
    </w:pPr>
  </w:style>
  <w:style w:type="paragraph" w:styleId="TOC4">
    <w:name w:val="toc 4"/>
    <w:basedOn w:val="Normal"/>
    <w:next w:val="Normal"/>
    <w:autoRedefine/>
    <w:uiPriority w:val="39"/>
    <w:semiHidden/>
    <w:unhideWhenUsed/>
    <w:rsid w:val="00340B42"/>
    <w:pPr>
      <w:spacing w:after="100"/>
      <w:ind w:left="720"/>
    </w:pPr>
  </w:style>
  <w:style w:type="paragraph" w:styleId="TOC5">
    <w:name w:val="toc 5"/>
    <w:basedOn w:val="Normal"/>
    <w:next w:val="Normal"/>
    <w:autoRedefine/>
    <w:uiPriority w:val="39"/>
    <w:semiHidden/>
    <w:unhideWhenUsed/>
    <w:rsid w:val="00340B42"/>
    <w:pPr>
      <w:spacing w:after="100"/>
      <w:ind w:left="960"/>
    </w:pPr>
  </w:style>
  <w:style w:type="paragraph" w:styleId="TOC6">
    <w:name w:val="toc 6"/>
    <w:basedOn w:val="Normal"/>
    <w:next w:val="Normal"/>
    <w:autoRedefine/>
    <w:uiPriority w:val="39"/>
    <w:semiHidden/>
    <w:unhideWhenUsed/>
    <w:rsid w:val="00340B42"/>
    <w:pPr>
      <w:spacing w:after="100"/>
      <w:ind w:left="1200"/>
    </w:pPr>
  </w:style>
  <w:style w:type="paragraph" w:styleId="TOC7">
    <w:name w:val="toc 7"/>
    <w:basedOn w:val="Normal"/>
    <w:next w:val="Normal"/>
    <w:autoRedefine/>
    <w:uiPriority w:val="39"/>
    <w:semiHidden/>
    <w:unhideWhenUsed/>
    <w:rsid w:val="00340B42"/>
    <w:pPr>
      <w:spacing w:after="100"/>
      <w:ind w:left="1440"/>
    </w:pPr>
  </w:style>
  <w:style w:type="paragraph" w:styleId="TOC8">
    <w:name w:val="toc 8"/>
    <w:basedOn w:val="Normal"/>
    <w:next w:val="Normal"/>
    <w:autoRedefine/>
    <w:uiPriority w:val="39"/>
    <w:semiHidden/>
    <w:unhideWhenUsed/>
    <w:rsid w:val="00340B42"/>
    <w:pPr>
      <w:spacing w:after="100"/>
      <w:ind w:left="1680"/>
    </w:pPr>
  </w:style>
  <w:style w:type="paragraph" w:styleId="TOC9">
    <w:name w:val="toc 9"/>
    <w:basedOn w:val="Normal"/>
    <w:next w:val="Normal"/>
    <w:autoRedefine/>
    <w:uiPriority w:val="39"/>
    <w:semiHidden/>
    <w:unhideWhenUsed/>
    <w:rsid w:val="00340B42"/>
    <w:pPr>
      <w:spacing w:after="100"/>
      <w:ind w:left="1920"/>
    </w:pPr>
  </w:style>
  <w:style w:type="paragraph" w:styleId="TOCHeading">
    <w:name w:val="TOC Heading"/>
    <w:basedOn w:val="Heading1"/>
    <w:next w:val="Normal"/>
    <w:uiPriority w:val="39"/>
    <w:semiHidden/>
    <w:unhideWhenUsed/>
    <w:qFormat/>
    <w:rsid w:val="00340B42"/>
    <w:pPr>
      <w:spacing w:before="240" w:after="0"/>
      <w:outlineLvl w:val="9"/>
    </w:pPr>
    <w:rPr>
      <w:sz w:val="32"/>
      <w:szCs w:val="32"/>
    </w:rPr>
  </w:style>
  <w:style w:type="character" w:styleId="CommentReference">
    <w:name w:val="annotation reference"/>
    <w:basedOn w:val="DefaultParagraphFont"/>
    <w:uiPriority w:val="99"/>
    <w:semiHidden/>
    <w:unhideWhenUsed/>
    <w:rsid w:val="000142DF"/>
    <w:rPr>
      <w:sz w:val="16"/>
      <w:szCs w:val="16"/>
    </w:rPr>
  </w:style>
  <w:style w:type="paragraph" w:styleId="Revision">
    <w:name w:val="Revision"/>
    <w:hidden/>
    <w:uiPriority w:val="99"/>
    <w:semiHidden/>
    <w:rsid w:val="00472F8F"/>
    <w:pPr>
      <w:spacing w:after="0" w:line="240" w:lineRule="auto"/>
    </w:pPr>
  </w:style>
  <w:style w:type="paragraph" w:customStyle="1" w:styleId="TableParagraph">
    <w:name w:val="Table Paragraph"/>
    <w:basedOn w:val="Normal"/>
    <w:uiPriority w:val="1"/>
    <w:qFormat/>
    <w:rsid w:val="009F7D3C"/>
    <w:pPr>
      <w:widowControl w:val="0"/>
      <w:autoSpaceDE w:val="0"/>
      <w:autoSpaceDN w:val="0"/>
      <w:spacing w:after="0" w:line="240" w:lineRule="auto"/>
      <w:ind w:left="107"/>
    </w:pPr>
    <w:rPr>
      <w:rFonts w:ascii="Calibri" w:eastAsia="Calibri" w:hAnsi="Calibri" w:cs="Calibri"/>
      <w:kern w:val="0"/>
      <w:sz w:val="22"/>
      <w:szCs w:val="22"/>
      <w14:ligatures w14:val="none"/>
    </w:rPr>
  </w:style>
  <w:style w:type="character" w:styleId="FollowedHyperlink">
    <w:name w:val="FollowedHyperlink"/>
    <w:basedOn w:val="DefaultParagraphFont"/>
    <w:uiPriority w:val="99"/>
    <w:semiHidden/>
    <w:unhideWhenUsed/>
    <w:rsid w:val="00403D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911961">
      <w:bodyDiv w:val="1"/>
      <w:marLeft w:val="0"/>
      <w:marRight w:val="0"/>
      <w:marTop w:val="0"/>
      <w:marBottom w:val="0"/>
      <w:divBdr>
        <w:top w:val="none" w:sz="0" w:space="0" w:color="auto"/>
        <w:left w:val="none" w:sz="0" w:space="0" w:color="auto"/>
        <w:bottom w:val="none" w:sz="0" w:space="0" w:color="auto"/>
        <w:right w:val="none" w:sz="0" w:space="0" w:color="auto"/>
      </w:divBdr>
      <w:divsChild>
        <w:div w:id="251857688">
          <w:marLeft w:val="0"/>
          <w:marRight w:val="0"/>
          <w:marTop w:val="0"/>
          <w:marBottom w:val="0"/>
          <w:divBdr>
            <w:top w:val="none" w:sz="0" w:space="0" w:color="auto"/>
            <w:left w:val="none" w:sz="0" w:space="0" w:color="auto"/>
            <w:bottom w:val="none" w:sz="0" w:space="0" w:color="auto"/>
            <w:right w:val="none" w:sz="0" w:space="0" w:color="auto"/>
          </w:divBdr>
        </w:div>
        <w:div w:id="575747558">
          <w:marLeft w:val="0"/>
          <w:marRight w:val="0"/>
          <w:marTop w:val="0"/>
          <w:marBottom w:val="0"/>
          <w:divBdr>
            <w:top w:val="none" w:sz="0" w:space="0" w:color="auto"/>
            <w:left w:val="none" w:sz="0" w:space="0" w:color="auto"/>
            <w:bottom w:val="none" w:sz="0" w:space="0" w:color="auto"/>
            <w:right w:val="none" w:sz="0" w:space="0" w:color="auto"/>
          </w:divBdr>
        </w:div>
      </w:divsChild>
    </w:div>
    <w:div w:id="1900438330">
      <w:bodyDiv w:val="1"/>
      <w:marLeft w:val="0"/>
      <w:marRight w:val="0"/>
      <w:marTop w:val="0"/>
      <w:marBottom w:val="0"/>
      <w:divBdr>
        <w:top w:val="none" w:sz="0" w:space="0" w:color="auto"/>
        <w:left w:val="none" w:sz="0" w:space="0" w:color="auto"/>
        <w:bottom w:val="none" w:sz="0" w:space="0" w:color="auto"/>
        <w:right w:val="none" w:sz="0" w:space="0" w:color="auto"/>
      </w:divBdr>
      <w:divsChild>
        <w:div w:id="913783428">
          <w:marLeft w:val="0"/>
          <w:marRight w:val="0"/>
          <w:marTop w:val="0"/>
          <w:marBottom w:val="0"/>
          <w:divBdr>
            <w:top w:val="none" w:sz="0" w:space="0" w:color="auto"/>
            <w:left w:val="none" w:sz="0" w:space="0" w:color="auto"/>
            <w:bottom w:val="none" w:sz="0" w:space="0" w:color="auto"/>
            <w:right w:val="none" w:sz="0" w:space="0" w:color="auto"/>
          </w:divBdr>
        </w:div>
        <w:div w:id="1827700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nri-inc.org/media/1552/nri_back_to_school_toolkit_staff_administrator.pdf" TargetMode="External"/><Relationship Id="rId2" Type="http://schemas.openxmlformats.org/officeDocument/2006/relationships/hyperlink" Target="https://www.ama-assn.org/system/files/bhi-psychopharmacology-how-to-guide.pdf" TargetMode="External"/><Relationship Id="rId1" Type="http://schemas.openxmlformats.org/officeDocument/2006/relationships/hyperlink" Target="https://wacoguide.org/app/schizophrenia-spectrum"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psychiatryonline.org/pb/assets/raw/sitewide/practice_guidelines/guidelines/mdd-1410197717630.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library.samhsa.gov/sites/default/files/pep23-01-00-003.pdf" TargetMode="Externa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https://www.nimh.nih.gov/sites/default/files/documents/health/topics/schizophrenia/raise/csc-for-fep-manual-ii-implementation-manu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sciencedirect.com/science/article/abs/pii/S1056499319300872?via%3Dihub"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imh.nih.gov/sites/default/files/documents/health/topics/schizophrenia/raise/csc-for-fep-manual-i-outreach-and-referr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endnotes.xml.rels><?xml version="1.0" encoding="UTF-8" standalone="yes"?>
<Relationships xmlns="http://schemas.openxmlformats.org/package/2006/relationships"><Relationship Id="rId1" Type="http://schemas.openxmlformats.org/officeDocument/2006/relationships/hyperlink" Target="https://www.aafp.org/pubs/afp/issues/2015/0615/p85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88708C326C3E4CADFCB833D741E62C" ma:contentTypeVersion="19" ma:contentTypeDescription="Create a new document." ma:contentTypeScope="" ma:versionID="71bc8c16ab761cb617fe17712a9bba72">
  <xsd:schema xmlns:xsd="http://www.w3.org/2001/XMLSchema" xmlns:xs="http://www.w3.org/2001/XMLSchema" xmlns:p="http://schemas.microsoft.com/office/2006/metadata/properties" xmlns:ns2="30c96ee6-c168-4e58-9503-bca1f305f3f9" xmlns:ns3="f46ad185-d85d-425e-a013-e9b99bc40c0a" targetNamespace="http://schemas.microsoft.com/office/2006/metadata/properties" ma:root="true" ma:fieldsID="2f7f31a84a09aef2213393663ca1501a" ns2:_="" ns3:_="">
    <xsd:import namespace="30c96ee6-c168-4e58-9503-bca1f305f3f9"/>
    <xsd:import namespace="f46ad185-d85d-425e-a013-e9b99bc40c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96ee6-c168-4e58-9503-bca1f305f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6d3087-7421-4ee1-8c49-b3c8cbaf401e"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6ad185-d85d-425e-a013-e9b99bc40c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6735cc-23fa-4e5d-b651-fd23c1f97947}" ma:internalName="TaxCatchAll" ma:showField="CatchAllData" ma:web="f46ad185-d85d-425e-a013-e9b99bc40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 xmlns="30c96ee6-c168-4e58-9503-bca1f305f3f9" xsi:nil="true"/>
    <SharedWithUsers xmlns="f46ad185-d85d-425e-a013-e9b99bc40c0a">
      <UserInfo>
        <DisplayName/>
        <AccountId xsi:nil="true"/>
        <AccountType/>
      </UserInfo>
    </SharedWithUsers>
    <lcf76f155ced4ddcb4097134ff3c332f xmlns="30c96ee6-c168-4e58-9503-bca1f305f3f9">
      <Terms xmlns="http://schemas.microsoft.com/office/infopath/2007/PartnerControls"/>
    </lcf76f155ced4ddcb4097134ff3c332f>
    <TaxCatchAll xmlns="f46ad185-d85d-425e-a013-e9b99bc40c0a" xsi:nil="true"/>
  </documentManagement>
</p:properties>
</file>

<file path=customXml/itemProps1.xml><?xml version="1.0" encoding="utf-8"?>
<ds:datastoreItem xmlns:ds="http://schemas.openxmlformats.org/officeDocument/2006/customXml" ds:itemID="{48A2938A-5A2B-4E71-971C-88243CA5A0EE}">
  <ds:schemaRefs>
    <ds:schemaRef ds:uri="http://schemas.openxmlformats.org/officeDocument/2006/bibliography"/>
  </ds:schemaRefs>
</ds:datastoreItem>
</file>

<file path=customXml/itemProps2.xml><?xml version="1.0" encoding="utf-8"?>
<ds:datastoreItem xmlns:ds="http://schemas.openxmlformats.org/officeDocument/2006/customXml" ds:itemID="{79FA9790-2A49-4B06-BFFF-CBAADD395506}">
  <ds:schemaRefs>
    <ds:schemaRef ds:uri="http://schemas.microsoft.com/sharepoint/v3/contenttype/forms"/>
  </ds:schemaRefs>
</ds:datastoreItem>
</file>

<file path=customXml/itemProps3.xml><?xml version="1.0" encoding="utf-8"?>
<ds:datastoreItem xmlns:ds="http://schemas.openxmlformats.org/officeDocument/2006/customXml" ds:itemID="{31E69F9B-0D35-40F8-941F-0FD7D039A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96ee6-c168-4e58-9503-bca1f305f3f9"/>
    <ds:schemaRef ds:uri="f46ad185-d85d-425e-a013-e9b99bc40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156DFC-0B51-4752-B5DC-14D97494E528}">
  <ds:schemaRefs>
    <ds:schemaRef ds:uri="http://schemas.microsoft.com/office/2006/metadata/properties"/>
    <ds:schemaRef ds:uri="http://schemas.microsoft.com/office/infopath/2007/PartnerControls"/>
    <ds:schemaRef ds:uri="30c96ee6-c168-4e58-9503-bca1f305f3f9"/>
    <ds:schemaRef ds:uri="f46ad185-d85d-425e-a013-e9b99bc40c0a"/>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4448</Words>
  <Characters>25936</Characters>
  <Application>Microsoft Office Word</Application>
  <DocSecurity>4</DocSecurity>
  <Lines>762</Lines>
  <Paragraphs>514</Paragraphs>
  <ScaleCrop>false</ScaleCrop>
  <Company/>
  <LinksUpToDate>false</LinksUpToDate>
  <CharactersWithSpaces>29870</CharactersWithSpaces>
  <SharedDoc>false</SharedDoc>
  <HLinks>
    <vt:vector size="156" baseType="variant">
      <vt:variant>
        <vt:i4>196631</vt:i4>
      </vt:variant>
      <vt:variant>
        <vt:i4>63</vt:i4>
      </vt:variant>
      <vt:variant>
        <vt:i4>0</vt:i4>
      </vt:variant>
      <vt:variant>
        <vt:i4>5</vt:i4>
      </vt:variant>
      <vt:variant>
        <vt:lpwstr>https://www.nimh.nih.gov/sites/default/files/documents/health/topics/schizophrenia/raise/csc-for-fep-manual-ii-implementation-manual.pdf</vt:lpwstr>
      </vt:variant>
      <vt:variant>
        <vt:lpwstr/>
      </vt:variant>
      <vt:variant>
        <vt:i4>1376260</vt:i4>
      </vt:variant>
      <vt:variant>
        <vt:i4>60</vt:i4>
      </vt:variant>
      <vt:variant>
        <vt:i4>0</vt:i4>
      </vt:variant>
      <vt:variant>
        <vt:i4>5</vt:i4>
      </vt:variant>
      <vt:variant>
        <vt:lpwstr>https://www.nimh.nih.gov/sites/default/files/documents/health/topics/schizophrenia/raise/csc-for-fep-manual-i-outreach-and-referral.pdf</vt:lpwstr>
      </vt:variant>
      <vt:variant>
        <vt:lpwstr>:~:text=This%20manual%20describes%20methods%20for%20outreach%2C%20steps%20to,evaluating%20and%20admitting%20individuals%20to%20a%20specialty%20clinic.</vt:lpwstr>
      </vt:variant>
      <vt:variant>
        <vt:i4>2555985</vt:i4>
      </vt:variant>
      <vt:variant>
        <vt:i4>57</vt:i4>
      </vt:variant>
      <vt:variant>
        <vt:i4>0</vt:i4>
      </vt:variant>
      <vt:variant>
        <vt:i4>5</vt:i4>
      </vt:variant>
      <vt:variant>
        <vt:lpwstr/>
      </vt:variant>
      <vt:variant>
        <vt:lpwstr>_bookmark5</vt:lpwstr>
      </vt:variant>
      <vt:variant>
        <vt:i4>2490449</vt:i4>
      </vt:variant>
      <vt:variant>
        <vt:i4>54</vt:i4>
      </vt:variant>
      <vt:variant>
        <vt:i4>0</vt:i4>
      </vt:variant>
      <vt:variant>
        <vt:i4>5</vt:i4>
      </vt:variant>
      <vt:variant>
        <vt:lpwstr/>
      </vt:variant>
      <vt:variant>
        <vt:lpwstr>_bookmark4</vt:lpwstr>
      </vt:variant>
      <vt:variant>
        <vt:i4>2162769</vt:i4>
      </vt:variant>
      <vt:variant>
        <vt:i4>51</vt:i4>
      </vt:variant>
      <vt:variant>
        <vt:i4>0</vt:i4>
      </vt:variant>
      <vt:variant>
        <vt:i4>5</vt:i4>
      </vt:variant>
      <vt:variant>
        <vt:lpwstr/>
      </vt:variant>
      <vt:variant>
        <vt:lpwstr>_bookmark3</vt:lpwstr>
      </vt:variant>
      <vt:variant>
        <vt:i4>1048629</vt:i4>
      </vt:variant>
      <vt:variant>
        <vt:i4>48</vt:i4>
      </vt:variant>
      <vt:variant>
        <vt:i4>0</vt:i4>
      </vt:variant>
      <vt:variant>
        <vt:i4>5</vt:i4>
      </vt:variant>
      <vt:variant>
        <vt:lpwstr>https://psychiatryonline.org/pb/assets/raw/sitewide/practice_guidelines/guidelines/mdd-1410197717630.pdf</vt:lpwstr>
      </vt:variant>
      <vt:variant>
        <vt:lpwstr/>
      </vt:variant>
      <vt:variant>
        <vt:i4>2097233</vt:i4>
      </vt:variant>
      <vt:variant>
        <vt:i4>45</vt:i4>
      </vt:variant>
      <vt:variant>
        <vt:i4>0</vt:i4>
      </vt:variant>
      <vt:variant>
        <vt:i4>5</vt:i4>
      </vt:variant>
      <vt:variant>
        <vt:lpwstr/>
      </vt:variant>
      <vt:variant>
        <vt:lpwstr>_bookmark2</vt:lpwstr>
      </vt:variant>
      <vt:variant>
        <vt:i4>2293841</vt:i4>
      </vt:variant>
      <vt:variant>
        <vt:i4>42</vt:i4>
      </vt:variant>
      <vt:variant>
        <vt:i4>0</vt:i4>
      </vt:variant>
      <vt:variant>
        <vt:i4>5</vt:i4>
      </vt:variant>
      <vt:variant>
        <vt:lpwstr/>
      </vt:variant>
      <vt:variant>
        <vt:lpwstr>_bookmark1</vt:lpwstr>
      </vt:variant>
      <vt:variant>
        <vt:i4>2752574</vt:i4>
      </vt:variant>
      <vt:variant>
        <vt:i4>39</vt:i4>
      </vt:variant>
      <vt:variant>
        <vt:i4>0</vt:i4>
      </vt:variant>
      <vt:variant>
        <vt:i4>5</vt:i4>
      </vt:variant>
      <vt:variant>
        <vt:lpwstr>https://library.samhsa.gov/sites/default/files/pep23-01-00-003.pdf</vt:lpwstr>
      </vt:variant>
      <vt:variant>
        <vt:lpwstr/>
      </vt:variant>
      <vt:variant>
        <vt:i4>2293841</vt:i4>
      </vt:variant>
      <vt:variant>
        <vt:i4>36</vt:i4>
      </vt:variant>
      <vt:variant>
        <vt:i4>0</vt:i4>
      </vt:variant>
      <vt:variant>
        <vt:i4>5</vt:i4>
      </vt:variant>
      <vt:variant>
        <vt:lpwstr/>
      </vt:variant>
      <vt:variant>
        <vt:lpwstr>_bookmark15</vt:lpwstr>
      </vt:variant>
      <vt:variant>
        <vt:i4>2293841</vt:i4>
      </vt:variant>
      <vt:variant>
        <vt:i4>33</vt:i4>
      </vt:variant>
      <vt:variant>
        <vt:i4>0</vt:i4>
      </vt:variant>
      <vt:variant>
        <vt:i4>5</vt:i4>
      </vt:variant>
      <vt:variant>
        <vt:lpwstr/>
      </vt:variant>
      <vt:variant>
        <vt:lpwstr>_bookmark14</vt:lpwstr>
      </vt:variant>
      <vt:variant>
        <vt:i4>2293841</vt:i4>
      </vt:variant>
      <vt:variant>
        <vt:i4>30</vt:i4>
      </vt:variant>
      <vt:variant>
        <vt:i4>0</vt:i4>
      </vt:variant>
      <vt:variant>
        <vt:i4>5</vt:i4>
      </vt:variant>
      <vt:variant>
        <vt:lpwstr/>
      </vt:variant>
      <vt:variant>
        <vt:lpwstr>_bookmark13</vt:lpwstr>
      </vt:variant>
      <vt:variant>
        <vt:i4>2228305</vt:i4>
      </vt:variant>
      <vt:variant>
        <vt:i4>27</vt:i4>
      </vt:variant>
      <vt:variant>
        <vt:i4>0</vt:i4>
      </vt:variant>
      <vt:variant>
        <vt:i4>5</vt:i4>
      </vt:variant>
      <vt:variant>
        <vt:lpwstr/>
      </vt:variant>
      <vt:variant>
        <vt:lpwstr>_bookmark0</vt:lpwstr>
      </vt:variant>
      <vt:variant>
        <vt:i4>2293841</vt:i4>
      </vt:variant>
      <vt:variant>
        <vt:i4>24</vt:i4>
      </vt:variant>
      <vt:variant>
        <vt:i4>0</vt:i4>
      </vt:variant>
      <vt:variant>
        <vt:i4>5</vt:i4>
      </vt:variant>
      <vt:variant>
        <vt:lpwstr/>
      </vt:variant>
      <vt:variant>
        <vt:lpwstr>_bookmark12</vt:lpwstr>
      </vt:variant>
      <vt:variant>
        <vt:i4>2293841</vt:i4>
      </vt:variant>
      <vt:variant>
        <vt:i4>21</vt:i4>
      </vt:variant>
      <vt:variant>
        <vt:i4>0</vt:i4>
      </vt:variant>
      <vt:variant>
        <vt:i4>5</vt:i4>
      </vt:variant>
      <vt:variant>
        <vt:lpwstr/>
      </vt:variant>
      <vt:variant>
        <vt:lpwstr>_bookmark11</vt:lpwstr>
      </vt:variant>
      <vt:variant>
        <vt:i4>2293841</vt:i4>
      </vt:variant>
      <vt:variant>
        <vt:i4>18</vt:i4>
      </vt:variant>
      <vt:variant>
        <vt:i4>0</vt:i4>
      </vt:variant>
      <vt:variant>
        <vt:i4>5</vt:i4>
      </vt:variant>
      <vt:variant>
        <vt:lpwstr/>
      </vt:variant>
      <vt:variant>
        <vt:lpwstr>_bookmark10</vt:lpwstr>
      </vt:variant>
      <vt:variant>
        <vt:i4>2818129</vt:i4>
      </vt:variant>
      <vt:variant>
        <vt:i4>15</vt:i4>
      </vt:variant>
      <vt:variant>
        <vt:i4>0</vt:i4>
      </vt:variant>
      <vt:variant>
        <vt:i4>5</vt:i4>
      </vt:variant>
      <vt:variant>
        <vt:lpwstr/>
      </vt:variant>
      <vt:variant>
        <vt:lpwstr>_bookmark9</vt:lpwstr>
      </vt:variant>
      <vt:variant>
        <vt:i4>2752593</vt:i4>
      </vt:variant>
      <vt:variant>
        <vt:i4>12</vt:i4>
      </vt:variant>
      <vt:variant>
        <vt:i4>0</vt:i4>
      </vt:variant>
      <vt:variant>
        <vt:i4>5</vt:i4>
      </vt:variant>
      <vt:variant>
        <vt:lpwstr/>
      </vt:variant>
      <vt:variant>
        <vt:lpwstr>_bookmark8</vt:lpwstr>
      </vt:variant>
      <vt:variant>
        <vt:i4>2424913</vt:i4>
      </vt:variant>
      <vt:variant>
        <vt:i4>9</vt:i4>
      </vt:variant>
      <vt:variant>
        <vt:i4>0</vt:i4>
      </vt:variant>
      <vt:variant>
        <vt:i4>5</vt:i4>
      </vt:variant>
      <vt:variant>
        <vt:lpwstr/>
      </vt:variant>
      <vt:variant>
        <vt:lpwstr>_bookmark7</vt:lpwstr>
      </vt:variant>
      <vt:variant>
        <vt:i4>2359377</vt:i4>
      </vt:variant>
      <vt:variant>
        <vt:i4>6</vt:i4>
      </vt:variant>
      <vt:variant>
        <vt:i4>0</vt:i4>
      </vt:variant>
      <vt:variant>
        <vt:i4>5</vt:i4>
      </vt:variant>
      <vt:variant>
        <vt:lpwstr/>
      </vt:variant>
      <vt:variant>
        <vt:lpwstr>_bookmark6</vt:lpwstr>
      </vt:variant>
      <vt:variant>
        <vt:i4>4063338</vt:i4>
      </vt:variant>
      <vt:variant>
        <vt:i4>3</vt:i4>
      </vt:variant>
      <vt:variant>
        <vt:i4>0</vt:i4>
      </vt:variant>
      <vt:variant>
        <vt:i4>5</vt:i4>
      </vt:variant>
      <vt:variant>
        <vt:lpwstr>https://www.sciencedirect.com/science/article/abs/pii/S1056499319300872?via%3Dihub</vt:lpwstr>
      </vt:variant>
      <vt:variant>
        <vt:lpwstr/>
      </vt:variant>
      <vt:variant>
        <vt:i4>2359377</vt:i4>
      </vt:variant>
      <vt:variant>
        <vt:i4>0</vt:i4>
      </vt:variant>
      <vt:variant>
        <vt:i4>0</vt:i4>
      </vt:variant>
      <vt:variant>
        <vt:i4>5</vt:i4>
      </vt:variant>
      <vt:variant>
        <vt:lpwstr/>
      </vt:variant>
      <vt:variant>
        <vt:lpwstr>_bookmark6</vt:lpwstr>
      </vt:variant>
      <vt:variant>
        <vt:i4>2031631</vt:i4>
      </vt:variant>
      <vt:variant>
        <vt:i4>6</vt:i4>
      </vt:variant>
      <vt:variant>
        <vt:i4>0</vt:i4>
      </vt:variant>
      <vt:variant>
        <vt:i4>5</vt:i4>
      </vt:variant>
      <vt:variant>
        <vt:lpwstr>https://www.nri-inc.org/media/1552/nri_back_to_school_toolkit_staff_administrator.pdf</vt:lpwstr>
      </vt:variant>
      <vt:variant>
        <vt:lpwstr/>
      </vt:variant>
      <vt:variant>
        <vt:i4>5308509</vt:i4>
      </vt:variant>
      <vt:variant>
        <vt:i4>3</vt:i4>
      </vt:variant>
      <vt:variant>
        <vt:i4>0</vt:i4>
      </vt:variant>
      <vt:variant>
        <vt:i4>5</vt:i4>
      </vt:variant>
      <vt:variant>
        <vt:lpwstr>https://www.ama-assn.org/system/files/bhi-psychopharmacology-how-to-guide.pdf</vt:lpwstr>
      </vt:variant>
      <vt:variant>
        <vt:lpwstr/>
      </vt:variant>
      <vt:variant>
        <vt:i4>131165</vt:i4>
      </vt:variant>
      <vt:variant>
        <vt:i4>0</vt:i4>
      </vt:variant>
      <vt:variant>
        <vt:i4>0</vt:i4>
      </vt:variant>
      <vt:variant>
        <vt:i4>5</vt:i4>
      </vt:variant>
      <vt:variant>
        <vt:lpwstr>https://wacoguide.org/app/schizophrenia-spectrum</vt:lpwstr>
      </vt:variant>
      <vt:variant>
        <vt:lpwstr/>
      </vt:variant>
      <vt:variant>
        <vt:i4>786515</vt:i4>
      </vt:variant>
      <vt:variant>
        <vt:i4>0</vt:i4>
      </vt:variant>
      <vt:variant>
        <vt:i4>0</vt:i4>
      </vt:variant>
      <vt:variant>
        <vt:i4>5</vt:i4>
      </vt:variant>
      <vt:variant>
        <vt:lpwstr>https://www.aafp.org/pubs/afp/issues/2015/0615/p856.html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Bojkov</dc:creator>
  <cp:keywords/>
  <dc:description/>
  <cp:lastModifiedBy>Beth Bojkov</cp:lastModifiedBy>
  <cp:revision>83</cp:revision>
  <cp:lastPrinted>2025-04-01T21:13:00Z</cp:lastPrinted>
  <dcterms:created xsi:type="dcterms:W3CDTF">2025-05-28T19:14:00Z</dcterms:created>
  <dcterms:modified xsi:type="dcterms:W3CDTF">2025-05-28T23:16:00Z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0x010100EE88708C326C3E4CADFCB833D741E62C</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{"FileActivityType":"9","FileActivityTimeStamp":"2025-04-02T22:48:03.667Z","FileActivityUsersOnPage":[{"DisplayName":"Beth Bojkov","Id":"ebojkov@qualityhealth.org"}],"FileActivityNavigationId":null}</vt:lpwstr>
  </property>
  <property fmtid="{D5CDD505-2E9C-101B-9397-08002B2CF9AE}" pid="7" name="TriggerFlowInfo">
    <vt:lpwstr/>
  </property>
</Properties>
</file>