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FE01" w14:textId="1D32D59A" w:rsidR="7584C5D8" w:rsidRDefault="7584C5D8" w:rsidP="3D5EC425">
      <w:pPr>
        <w:rPr>
          <w:b/>
          <w:bCs/>
        </w:rPr>
      </w:pPr>
      <w:r w:rsidRPr="3D5EC425">
        <w:rPr>
          <w:b/>
          <w:bCs/>
        </w:rPr>
        <w:t>Background</w:t>
      </w:r>
    </w:p>
    <w:p w14:paraId="7F2F8531" w14:textId="572DEDF6" w:rsidR="0364E764" w:rsidRDefault="0364E764" w:rsidP="04D41F8F">
      <w:pPr>
        <w:rPr>
          <w:rFonts w:eastAsiaTheme="minorEastAsia"/>
          <w:color w:val="000000" w:themeColor="text1"/>
          <w:sz w:val="22"/>
          <w:szCs w:val="22"/>
        </w:rPr>
      </w:pPr>
      <w:r w:rsidRPr="04D41F8F">
        <w:rPr>
          <w:rFonts w:eastAsiaTheme="minorEastAsia"/>
          <w:sz w:val="22"/>
          <w:szCs w:val="22"/>
        </w:rPr>
        <w:t xml:space="preserve">Patient optimization before, during and after surgery </w:t>
      </w:r>
      <w:r w:rsidR="249E2B77" w:rsidRPr="04D41F8F">
        <w:rPr>
          <w:rFonts w:eastAsiaTheme="minorEastAsia"/>
          <w:sz w:val="22"/>
          <w:szCs w:val="22"/>
        </w:rPr>
        <w:t xml:space="preserve">improves outcomes and </w:t>
      </w:r>
      <w:r w:rsidR="3CE81329" w:rsidRPr="04D41F8F">
        <w:rPr>
          <w:rFonts w:eastAsiaTheme="minorEastAsia"/>
          <w:sz w:val="22"/>
          <w:szCs w:val="22"/>
        </w:rPr>
        <w:t>reduces length of stay and readmissions.</w:t>
      </w:r>
      <w:r w:rsidRPr="04D41F8F">
        <w:rPr>
          <w:rStyle w:val="EndnoteReference"/>
          <w:rFonts w:eastAsiaTheme="minorEastAsia"/>
          <w:sz w:val="22"/>
          <w:szCs w:val="22"/>
        </w:rPr>
        <w:endnoteReference w:id="2"/>
      </w:r>
      <w:r w:rsidR="15CFEAEF" w:rsidRPr="04D41F8F">
        <w:rPr>
          <w:rFonts w:eastAsiaTheme="minorEastAsia"/>
          <w:color w:val="000000" w:themeColor="text1"/>
          <w:sz w:val="22"/>
          <w:szCs w:val="22"/>
        </w:rPr>
        <w:t xml:space="preserve"> Modifiable attributes of patient health status such as anemia or blood sugar control can have negative consequences for recovery after surgery. Preoperatively anemic individuals have higher costs generally due to increased length of stay</w:t>
      </w:r>
      <w:r w:rsidRPr="04D41F8F">
        <w:rPr>
          <w:rStyle w:val="EndnoteReference"/>
          <w:rFonts w:eastAsiaTheme="minorEastAsia"/>
          <w:color w:val="000000" w:themeColor="text1"/>
          <w:sz w:val="22"/>
          <w:szCs w:val="22"/>
        </w:rPr>
        <w:endnoteReference w:id="3"/>
      </w:r>
      <w:r w:rsidR="15CFEAEF" w:rsidRPr="04D41F8F">
        <w:rPr>
          <w:rFonts w:eastAsiaTheme="minorEastAsia"/>
          <w:color w:val="000000" w:themeColor="text1"/>
          <w:sz w:val="22"/>
          <w:szCs w:val="22"/>
        </w:rPr>
        <w:t xml:space="preserve"> and even mild preoperative anemia is associated with an increase in 30-day morbidity</w:t>
      </w:r>
      <w:r w:rsidRPr="04D41F8F">
        <w:rPr>
          <w:rStyle w:val="EndnoteReference"/>
          <w:rFonts w:eastAsiaTheme="minorEastAsia"/>
          <w:color w:val="000000" w:themeColor="text1"/>
          <w:sz w:val="22"/>
          <w:szCs w:val="22"/>
        </w:rPr>
        <w:endnoteReference w:id="4"/>
      </w:r>
      <w:r w:rsidR="15CFEAEF" w:rsidRPr="04D41F8F">
        <w:rPr>
          <w:rFonts w:eastAsiaTheme="minorEastAsia"/>
          <w:color w:val="000000" w:themeColor="text1"/>
          <w:sz w:val="22"/>
          <w:szCs w:val="22"/>
        </w:rPr>
        <w:t xml:space="preserve"> lower quality of recovery and higher adjusted risk of death and disability.</w:t>
      </w:r>
      <w:r w:rsidRPr="04D41F8F">
        <w:rPr>
          <w:rStyle w:val="EndnoteReference"/>
          <w:rFonts w:eastAsiaTheme="minorEastAsia"/>
          <w:color w:val="000000" w:themeColor="text1"/>
          <w:sz w:val="22"/>
          <w:szCs w:val="22"/>
        </w:rPr>
        <w:endnoteReference w:id="5"/>
      </w:r>
      <w:r w:rsidR="15CFEAEF" w:rsidRPr="04D41F8F">
        <w:rPr>
          <w:rFonts w:eastAsiaTheme="minorEastAsia"/>
          <w:color w:val="000000" w:themeColor="text1"/>
          <w:sz w:val="22"/>
          <w:szCs w:val="22"/>
        </w:rPr>
        <w:t xml:space="preserve"> Some studies suggest poor A1c control preoperatively increases morbidity and mortality,</w:t>
      </w:r>
      <w:r w:rsidRPr="04D41F8F">
        <w:rPr>
          <w:rStyle w:val="EndnoteReference"/>
          <w:rFonts w:eastAsiaTheme="minorEastAsia"/>
          <w:color w:val="000000" w:themeColor="text1"/>
          <w:sz w:val="22"/>
          <w:szCs w:val="22"/>
        </w:rPr>
        <w:endnoteReference w:id="6"/>
      </w:r>
      <w:r w:rsidR="15CFEAEF" w:rsidRPr="04D41F8F">
        <w:rPr>
          <w:rFonts w:eastAsiaTheme="minorEastAsia"/>
          <w:color w:val="000000" w:themeColor="text1"/>
          <w:sz w:val="22"/>
          <w:szCs w:val="22"/>
        </w:rPr>
        <w:t xml:space="preserve"> but perioperative glucose is a stronger predictor of 30-day mortality.</w:t>
      </w:r>
      <w:r w:rsidRPr="04D41F8F">
        <w:rPr>
          <w:rStyle w:val="EndnoteReference"/>
          <w:rFonts w:eastAsiaTheme="minorEastAsia"/>
          <w:color w:val="000000" w:themeColor="text1"/>
          <w:sz w:val="22"/>
          <w:szCs w:val="22"/>
        </w:rPr>
        <w:endnoteReference w:id="7"/>
      </w:r>
      <w:r w:rsidR="003CE8FA" w:rsidRPr="04D41F8F">
        <w:rPr>
          <w:rFonts w:eastAsiaTheme="minorEastAsia"/>
          <w:color w:val="000000" w:themeColor="text1"/>
          <w:sz w:val="22"/>
          <w:szCs w:val="22"/>
        </w:rPr>
        <w:t xml:space="preserve"> E</w:t>
      </w:r>
      <w:r w:rsidR="15CFEAEF" w:rsidRPr="04D41F8F">
        <w:rPr>
          <w:rFonts w:eastAsiaTheme="minorEastAsia"/>
          <w:color w:val="000000" w:themeColor="text1"/>
          <w:sz w:val="22"/>
          <w:szCs w:val="22"/>
        </w:rPr>
        <w:t xml:space="preserve">nhanced Recovery After Surgery (ERAS) protocols </w:t>
      </w:r>
      <w:r w:rsidR="00512D4B">
        <w:rPr>
          <w:rFonts w:eastAsiaTheme="minorEastAsia"/>
          <w:color w:val="000000" w:themeColor="text1"/>
          <w:sz w:val="22"/>
          <w:szCs w:val="22"/>
        </w:rPr>
        <w:t>shorten</w:t>
      </w:r>
      <w:r w:rsidR="15CFEAEF" w:rsidRPr="04D41F8F">
        <w:rPr>
          <w:rFonts w:eastAsiaTheme="minorEastAsia"/>
          <w:color w:val="000000" w:themeColor="text1"/>
          <w:sz w:val="22"/>
          <w:szCs w:val="22"/>
        </w:rPr>
        <w:t xml:space="preserve"> length of stay and reduce total cost of care, complications, and readmissions.</w:t>
      </w:r>
      <w:r w:rsidRPr="04D41F8F">
        <w:rPr>
          <w:rStyle w:val="EndnoteReference"/>
          <w:rFonts w:eastAsiaTheme="minorEastAsia"/>
          <w:color w:val="000000" w:themeColor="text1"/>
          <w:sz w:val="22"/>
          <w:szCs w:val="22"/>
        </w:rPr>
        <w:endnoteReference w:id="8"/>
      </w:r>
      <w:r w:rsidR="593CC739" w:rsidRPr="04D41F8F">
        <w:rPr>
          <w:rFonts w:eastAsiaTheme="minorEastAsia"/>
          <w:color w:val="000000" w:themeColor="text1"/>
          <w:sz w:val="22"/>
          <w:szCs w:val="22"/>
        </w:rPr>
        <w:t xml:space="preserve"> </w:t>
      </w:r>
      <w:r w:rsidR="15CFEAEF" w:rsidRPr="04D41F8F">
        <w:rPr>
          <w:rFonts w:eastAsiaTheme="minorEastAsia"/>
          <w:color w:val="000000" w:themeColor="text1"/>
          <w:sz w:val="22"/>
          <w:szCs w:val="22"/>
        </w:rPr>
        <w:t xml:space="preserve">However, Washington State has variation for A1c optimization before surgery, perioperative glycemic control protocols, and perioperative anemia control. </w:t>
      </w:r>
    </w:p>
    <w:p w14:paraId="5D7E5C58" w14:textId="5B6523BA" w:rsidR="15CFEAEF" w:rsidRDefault="15CFEAEF" w:rsidP="3D5EC425">
      <w:pPr>
        <w:rPr>
          <w:rFonts w:eastAsiaTheme="minorEastAsia"/>
          <w:color w:val="000000" w:themeColor="text1"/>
          <w:sz w:val="22"/>
          <w:szCs w:val="22"/>
        </w:rPr>
      </w:pPr>
      <w:r w:rsidRPr="3D5EC425">
        <w:rPr>
          <w:rFonts w:eastAsiaTheme="minorEastAsia"/>
          <w:color w:val="000000" w:themeColor="text1"/>
          <w:sz w:val="22"/>
          <w:szCs w:val="22"/>
        </w:rPr>
        <w:t>Black patients are three to four times more likely to experience anemia perioperatively; Black, Hispanic, American Indian/Alaska Native patients more likely to experience uncontrolled diabetes/serum glucose, leading to inequitable outcomes</w:t>
      </w:r>
      <w:r w:rsidR="079023ED" w:rsidRPr="3D5EC425">
        <w:rPr>
          <w:rFonts w:eastAsiaTheme="minorEastAsia"/>
          <w:color w:val="000000" w:themeColor="text1"/>
          <w:sz w:val="22"/>
          <w:szCs w:val="22"/>
        </w:rPr>
        <w:t xml:space="preserve">. </w:t>
      </w:r>
    </w:p>
    <w:p w14:paraId="0E808165" w14:textId="472AB9A8" w:rsidR="3D5EC425" w:rsidRDefault="3D5EC425" w:rsidP="3D5EC425">
      <w:pPr>
        <w:rPr>
          <w:rFonts w:eastAsiaTheme="minorEastAsia"/>
          <w:color w:val="000000" w:themeColor="text1"/>
          <w:sz w:val="22"/>
          <w:szCs w:val="22"/>
        </w:rPr>
      </w:pPr>
    </w:p>
    <w:p w14:paraId="3F0D3F48" w14:textId="2AA85F1B" w:rsidR="079023ED" w:rsidRDefault="00057885" w:rsidP="3D5EC425">
      <w:pPr>
        <w:rPr>
          <w:rFonts w:eastAsiaTheme="minorEastAsia"/>
          <w:b/>
          <w:bCs/>
          <w:color w:val="000000" w:themeColor="text1"/>
          <w:sz w:val="22"/>
          <w:szCs w:val="22"/>
        </w:rPr>
      </w:pPr>
      <w:r>
        <w:rPr>
          <w:rFonts w:eastAsiaTheme="minorEastAsia"/>
          <w:b/>
          <w:bCs/>
          <w:color w:val="000000" w:themeColor="text1"/>
          <w:sz w:val="22"/>
          <w:szCs w:val="22"/>
        </w:rPr>
        <w:t>Narrative E</w:t>
      </w:r>
      <w:r w:rsidR="079023ED" w:rsidRPr="3D5EC425">
        <w:rPr>
          <w:rFonts w:eastAsiaTheme="minorEastAsia"/>
          <w:b/>
          <w:bCs/>
          <w:color w:val="000000" w:themeColor="text1"/>
          <w:sz w:val="22"/>
          <w:szCs w:val="22"/>
        </w:rPr>
        <w:t>vidence Review</w:t>
      </w:r>
    </w:p>
    <w:p w14:paraId="67E2CB21" w14:textId="4D4D5D23" w:rsidR="079023ED" w:rsidRDefault="00035E0A" w:rsidP="69483BB2">
      <w:pPr>
        <w:rPr>
          <w:rFonts w:eastAsiaTheme="minorEastAsia"/>
          <w:color w:val="000000" w:themeColor="text1"/>
          <w:sz w:val="22"/>
          <w:szCs w:val="22"/>
        </w:rPr>
      </w:pPr>
      <w:r>
        <w:rPr>
          <w:rFonts w:eastAsiaTheme="minorEastAsia"/>
          <w:color w:val="000000" w:themeColor="text1"/>
          <w:sz w:val="22"/>
          <w:szCs w:val="22"/>
        </w:rPr>
        <w:t>Hyperglycemia</w:t>
      </w:r>
      <w:r w:rsidR="44E15F13" w:rsidRPr="69483BB2">
        <w:rPr>
          <w:rFonts w:eastAsiaTheme="minorEastAsia"/>
          <w:color w:val="000000" w:themeColor="text1"/>
          <w:sz w:val="22"/>
          <w:szCs w:val="22"/>
        </w:rPr>
        <w:t xml:space="preserve"> intraoperatively is linked to complications such as surgical site infection, </w:t>
      </w:r>
      <w:r w:rsidR="57A1621D" w:rsidRPr="69483BB2">
        <w:rPr>
          <w:rFonts w:eastAsiaTheme="minorEastAsia"/>
          <w:color w:val="000000" w:themeColor="text1"/>
          <w:sz w:val="22"/>
          <w:szCs w:val="22"/>
        </w:rPr>
        <w:t xml:space="preserve">systemic </w:t>
      </w:r>
      <w:r w:rsidR="02B5F708" w:rsidRPr="69483BB2">
        <w:rPr>
          <w:rFonts w:eastAsiaTheme="minorEastAsia"/>
          <w:color w:val="000000" w:themeColor="text1"/>
          <w:sz w:val="22"/>
          <w:szCs w:val="22"/>
        </w:rPr>
        <w:t>infection</w:t>
      </w:r>
      <w:r w:rsidR="57A1621D" w:rsidRPr="69483BB2">
        <w:rPr>
          <w:rFonts w:eastAsiaTheme="minorEastAsia"/>
          <w:color w:val="000000" w:themeColor="text1"/>
          <w:sz w:val="22"/>
          <w:szCs w:val="22"/>
        </w:rPr>
        <w:t xml:space="preserve">, increased hospital length of stay, </w:t>
      </w:r>
      <w:r w:rsidR="44E15F13" w:rsidRPr="69483BB2">
        <w:rPr>
          <w:rFonts w:eastAsiaTheme="minorEastAsia"/>
          <w:color w:val="000000" w:themeColor="text1"/>
          <w:sz w:val="22"/>
          <w:szCs w:val="22"/>
        </w:rPr>
        <w:t>morbidity and mortality.</w:t>
      </w:r>
      <w:r w:rsidR="079023ED" w:rsidRPr="69483BB2">
        <w:rPr>
          <w:rStyle w:val="EndnoteReference"/>
          <w:rFonts w:eastAsiaTheme="minorEastAsia"/>
          <w:color w:val="000000" w:themeColor="text1"/>
          <w:sz w:val="22"/>
          <w:szCs w:val="22"/>
        </w:rPr>
        <w:endnoteReference w:id="9"/>
      </w:r>
      <w:r w:rsidR="655DC27D" w:rsidRPr="69483BB2">
        <w:rPr>
          <w:rFonts w:eastAsiaTheme="minorEastAsia"/>
          <w:color w:val="000000" w:themeColor="text1"/>
          <w:sz w:val="22"/>
          <w:szCs w:val="22"/>
        </w:rPr>
        <w:t xml:space="preserve"> </w:t>
      </w:r>
      <w:r w:rsidR="0FAFC59A" w:rsidRPr="69483BB2">
        <w:rPr>
          <w:rFonts w:eastAsiaTheme="minorEastAsia"/>
          <w:color w:val="000000" w:themeColor="text1"/>
          <w:sz w:val="22"/>
          <w:szCs w:val="22"/>
        </w:rPr>
        <w:t>Screening for diabetes as a risk factor for surgery is a common</w:t>
      </w:r>
      <w:r w:rsidR="16A44591" w:rsidRPr="69483BB2">
        <w:rPr>
          <w:rFonts w:eastAsiaTheme="minorEastAsia"/>
          <w:color w:val="000000" w:themeColor="text1"/>
          <w:sz w:val="22"/>
          <w:szCs w:val="22"/>
        </w:rPr>
        <w:t xml:space="preserve">, as </w:t>
      </w:r>
      <w:r w:rsidR="02AD0B6B" w:rsidRPr="69483BB2">
        <w:rPr>
          <w:rFonts w:eastAsiaTheme="minorEastAsia"/>
          <w:color w:val="000000" w:themeColor="text1"/>
          <w:sz w:val="22"/>
          <w:szCs w:val="22"/>
        </w:rPr>
        <w:t>it's</w:t>
      </w:r>
      <w:r w:rsidR="16A44591" w:rsidRPr="69483BB2">
        <w:rPr>
          <w:rFonts w:eastAsiaTheme="minorEastAsia"/>
          <w:color w:val="000000" w:themeColor="text1"/>
          <w:sz w:val="22"/>
          <w:szCs w:val="22"/>
        </w:rPr>
        <w:t xml:space="preserve"> know</w:t>
      </w:r>
      <w:r w:rsidR="17983625" w:rsidRPr="69483BB2">
        <w:rPr>
          <w:rFonts w:eastAsiaTheme="minorEastAsia"/>
          <w:color w:val="000000" w:themeColor="text1"/>
          <w:sz w:val="22"/>
          <w:szCs w:val="22"/>
        </w:rPr>
        <w:t>n</w:t>
      </w:r>
      <w:r w:rsidR="16A44591" w:rsidRPr="69483BB2">
        <w:rPr>
          <w:rFonts w:eastAsiaTheme="minorEastAsia"/>
          <w:color w:val="000000" w:themeColor="text1"/>
          <w:sz w:val="22"/>
          <w:szCs w:val="22"/>
        </w:rPr>
        <w:t xml:space="preserve"> that increased HbA1c </w:t>
      </w:r>
      <w:r w:rsidR="534DC3CE" w:rsidRPr="69483BB2">
        <w:rPr>
          <w:rFonts w:eastAsiaTheme="minorEastAsia"/>
          <w:color w:val="000000" w:themeColor="text1"/>
          <w:sz w:val="22"/>
          <w:szCs w:val="22"/>
        </w:rPr>
        <w:t xml:space="preserve">(most studies have cut off point of &gt;8%) </w:t>
      </w:r>
      <w:r w:rsidR="16A44591" w:rsidRPr="69483BB2">
        <w:rPr>
          <w:rFonts w:eastAsiaTheme="minorEastAsia"/>
          <w:color w:val="000000" w:themeColor="text1"/>
          <w:sz w:val="22"/>
          <w:szCs w:val="22"/>
        </w:rPr>
        <w:t>increases risk for infection and other complications postoperatively.</w:t>
      </w:r>
      <w:r w:rsidR="079023ED" w:rsidRPr="69483BB2">
        <w:rPr>
          <w:rStyle w:val="EndnoteReference"/>
          <w:rFonts w:eastAsiaTheme="minorEastAsia"/>
          <w:color w:val="000000" w:themeColor="text1"/>
          <w:sz w:val="22"/>
          <w:szCs w:val="22"/>
        </w:rPr>
        <w:endnoteReference w:id="10"/>
      </w:r>
      <w:r w:rsidR="16A44591" w:rsidRPr="69483BB2">
        <w:rPr>
          <w:rFonts w:eastAsiaTheme="minorEastAsia"/>
          <w:color w:val="000000" w:themeColor="text1"/>
          <w:sz w:val="22"/>
          <w:szCs w:val="22"/>
        </w:rPr>
        <w:t xml:space="preserve"> </w:t>
      </w:r>
      <w:r w:rsidR="0FAFC59A" w:rsidRPr="69483BB2">
        <w:rPr>
          <w:rFonts w:eastAsiaTheme="minorEastAsia"/>
          <w:color w:val="000000" w:themeColor="text1"/>
          <w:sz w:val="22"/>
          <w:szCs w:val="22"/>
        </w:rPr>
        <w:t xml:space="preserve"> </w:t>
      </w:r>
      <w:r w:rsidR="0AAF0D51" w:rsidRPr="69483BB2">
        <w:rPr>
          <w:rFonts w:eastAsiaTheme="minorEastAsia"/>
          <w:color w:val="000000" w:themeColor="text1"/>
          <w:sz w:val="22"/>
          <w:szCs w:val="22"/>
        </w:rPr>
        <w:t>However, patients without diabetes also commonly experience hyperglycemia</w:t>
      </w:r>
      <w:r w:rsidR="079023ED" w:rsidRPr="69483BB2">
        <w:rPr>
          <w:rStyle w:val="EndnoteReference"/>
          <w:rFonts w:eastAsiaTheme="minorEastAsia"/>
          <w:color w:val="000000" w:themeColor="text1"/>
          <w:sz w:val="22"/>
          <w:szCs w:val="22"/>
        </w:rPr>
        <w:endnoteReference w:id="11"/>
      </w:r>
      <w:r w:rsidR="0AAF0D51" w:rsidRPr="69483BB2">
        <w:rPr>
          <w:rFonts w:eastAsiaTheme="minorEastAsia"/>
          <w:color w:val="000000" w:themeColor="text1"/>
          <w:sz w:val="22"/>
          <w:szCs w:val="22"/>
        </w:rPr>
        <w:t>, and often experience worse outcomes than patients with diabetes, across a wide variety of surgery types.</w:t>
      </w:r>
      <w:r w:rsidR="079023ED" w:rsidRPr="69483BB2">
        <w:rPr>
          <w:rStyle w:val="EndnoteReference"/>
          <w:rFonts w:eastAsiaTheme="minorEastAsia"/>
          <w:color w:val="000000" w:themeColor="text1"/>
          <w:sz w:val="22"/>
          <w:szCs w:val="22"/>
        </w:rPr>
        <w:endnoteReference w:id="12"/>
      </w:r>
      <w:r w:rsidR="0AAF0D51" w:rsidRPr="69483BB2">
        <w:rPr>
          <w:rFonts w:eastAsiaTheme="minorEastAsia"/>
          <w:color w:val="000000" w:themeColor="text1"/>
          <w:sz w:val="22"/>
          <w:szCs w:val="22"/>
        </w:rPr>
        <w:t xml:space="preserve"> </w:t>
      </w:r>
      <w:r w:rsidR="5CF504B3" w:rsidRPr="69483BB2">
        <w:rPr>
          <w:rFonts w:eastAsiaTheme="minorEastAsia"/>
          <w:color w:val="000000" w:themeColor="text1"/>
          <w:sz w:val="22"/>
          <w:szCs w:val="22"/>
        </w:rPr>
        <w:t>Patients without diabetes a</w:t>
      </w:r>
      <w:r w:rsidR="2472235E" w:rsidRPr="69483BB2">
        <w:rPr>
          <w:rFonts w:eastAsiaTheme="minorEastAsia"/>
          <w:color w:val="000000" w:themeColor="text1"/>
          <w:sz w:val="22"/>
          <w:szCs w:val="22"/>
        </w:rPr>
        <w:t xml:space="preserve">re </w:t>
      </w:r>
      <w:r w:rsidR="5CF504B3" w:rsidRPr="69483BB2">
        <w:rPr>
          <w:rFonts w:eastAsiaTheme="minorEastAsia"/>
          <w:color w:val="000000" w:themeColor="text1"/>
          <w:sz w:val="22"/>
          <w:szCs w:val="22"/>
        </w:rPr>
        <w:t>less likely to receive insulin perioperatively</w:t>
      </w:r>
      <w:r w:rsidR="59ADAD64" w:rsidRPr="69483BB2">
        <w:rPr>
          <w:rFonts w:eastAsiaTheme="minorEastAsia"/>
          <w:color w:val="000000" w:themeColor="text1"/>
          <w:sz w:val="22"/>
          <w:szCs w:val="22"/>
        </w:rPr>
        <w:t>,</w:t>
      </w:r>
      <w:r w:rsidR="079023ED" w:rsidRPr="69483BB2">
        <w:rPr>
          <w:rStyle w:val="EndnoteReference"/>
          <w:rFonts w:eastAsiaTheme="minorEastAsia"/>
          <w:color w:val="000000" w:themeColor="text1"/>
          <w:sz w:val="22"/>
          <w:szCs w:val="22"/>
        </w:rPr>
        <w:endnoteReference w:id="13"/>
      </w:r>
      <w:r w:rsidR="5CF504B3" w:rsidRPr="69483BB2">
        <w:rPr>
          <w:rFonts w:eastAsiaTheme="minorEastAsia"/>
          <w:color w:val="000000" w:themeColor="text1"/>
          <w:sz w:val="22"/>
          <w:szCs w:val="22"/>
        </w:rPr>
        <w:t xml:space="preserve"> but a study </w:t>
      </w:r>
      <w:r w:rsidR="74ACC3F6" w:rsidRPr="69483BB2">
        <w:rPr>
          <w:rFonts w:eastAsiaTheme="minorEastAsia"/>
          <w:color w:val="000000" w:themeColor="text1"/>
          <w:sz w:val="22"/>
          <w:szCs w:val="22"/>
        </w:rPr>
        <w:t xml:space="preserve">of Washington State surgical patients </w:t>
      </w:r>
      <w:r w:rsidR="5CF504B3" w:rsidRPr="69483BB2">
        <w:rPr>
          <w:rFonts w:eastAsiaTheme="minorEastAsia"/>
          <w:color w:val="000000" w:themeColor="text1"/>
          <w:sz w:val="22"/>
          <w:szCs w:val="22"/>
        </w:rPr>
        <w:t xml:space="preserve">showed that insulin administration is associated with lowered risk for postoperative complications like infection, </w:t>
      </w:r>
      <w:r w:rsidR="49BF40AE" w:rsidRPr="69483BB2">
        <w:rPr>
          <w:rFonts w:eastAsiaTheme="minorEastAsia"/>
          <w:color w:val="000000" w:themeColor="text1"/>
          <w:sz w:val="22"/>
          <w:szCs w:val="22"/>
        </w:rPr>
        <w:t xml:space="preserve">re-operative interventions, interventions, and mortality. </w:t>
      </w:r>
      <w:r w:rsidR="079023ED" w:rsidRPr="69483BB2">
        <w:rPr>
          <w:rStyle w:val="EndnoteReference"/>
          <w:rFonts w:eastAsiaTheme="minorEastAsia"/>
          <w:color w:val="000000" w:themeColor="text1"/>
          <w:sz w:val="22"/>
          <w:szCs w:val="22"/>
        </w:rPr>
        <w:endnoteReference w:id="14"/>
      </w:r>
      <w:r w:rsidR="2BA122E6" w:rsidRPr="69483BB2">
        <w:rPr>
          <w:rFonts w:eastAsiaTheme="minorEastAsia"/>
          <w:color w:val="000000" w:themeColor="text1"/>
          <w:sz w:val="22"/>
          <w:szCs w:val="22"/>
        </w:rPr>
        <w:t xml:space="preserve"> </w:t>
      </w:r>
    </w:p>
    <w:p w14:paraId="0358D211" w14:textId="1EB1505F" w:rsidR="75B5083A" w:rsidRDefault="75B5083A" w:rsidP="3D5EC425">
      <w:pPr>
        <w:rPr>
          <w:rFonts w:eastAsiaTheme="minorEastAsia"/>
          <w:color w:val="000000" w:themeColor="text1"/>
          <w:sz w:val="22"/>
          <w:szCs w:val="22"/>
        </w:rPr>
      </w:pPr>
      <w:r w:rsidRPr="3D5EC425">
        <w:rPr>
          <w:rFonts w:eastAsiaTheme="minorEastAsia"/>
          <w:color w:val="000000" w:themeColor="text1"/>
          <w:sz w:val="22"/>
          <w:szCs w:val="22"/>
        </w:rPr>
        <w:t>While the exact best target glucose level is unknown perioperatively, most guidelines set a range betwee</w:t>
      </w:r>
      <w:r w:rsidR="0D9ACBB6" w:rsidRPr="3D5EC425">
        <w:rPr>
          <w:rFonts w:eastAsiaTheme="minorEastAsia"/>
          <w:color w:val="000000" w:themeColor="text1"/>
          <w:sz w:val="22"/>
          <w:szCs w:val="22"/>
        </w:rPr>
        <w:t>n</w:t>
      </w:r>
      <w:r w:rsidRPr="3D5EC425">
        <w:rPr>
          <w:rFonts w:eastAsiaTheme="minorEastAsia"/>
          <w:color w:val="000000" w:themeColor="text1"/>
          <w:sz w:val="22"/>
          <w:szCs w:val="22"/>
        </w:rPr>
        <w:t xml:space="preserve"> 100-110 mg/dL and </w:t>
      </w:r>
      <w:r w:rsidR="09F58D0E" w:rsidRPr="3D5EC425">
        <w:rPr>
          <w:rFonts w:eastAsiaTheme="minorEastAsia"/>
          <w:color w:val="000000" w:themeColor="text1"/>
          <w:sz w:val="22"/>
          <w:szCs w:val="22"/>
        </w:rPr>
        <w:t>around 180 mg/dL</w:t>
      </w:r>
      <w:r w:rsidR="43753577" w:rsidRPr="3D5EC425">
        <w:rPr>
          <w:rFonts w:eastAsiaTheme="minorEastAsia"/>
          <w:color w:val="000000" w:themeColor="text1"/>
          <w:sz w:val="22"/>
          <w:szCs w:val="22"/>
        </w:rPr>
        <w:t>.</w:t>
      </w:r>
      <w:r w:rsidRPr="3D5EC425">
        <w:rPr>
          <w:rStyle w:val="EndnoteReference"/>
          <w:rFonts w:eastAsiaTheme="minorEastAsia"/>
          <w:color w:val="000000" w:themeColor="text1"/>
          <w:sz w:val="22"/>
          <w:szCs w:val="22"/>
        </w:rPr>
        <w:endnoteReference w:id="15"/>
      </w:r>
      <w:r w:rsidR="43753577" w:rsidRPr="3D5EC425">
        <w:rPr>
          <w:rFonts w:eastAsiaTheme="minorEastAsia"/>
          <w:color w:val="000000" w:themeColor="text1"/>
          <w:sz w:val="22"/>
          <w:szCs w:val="22"/>
        </w:rPr>
        <w:t xml:space="preserve"> </w:t>
      </w:r>
      <w:r w:rsidR="42A59C60" w:rsidRPr="3D5EC425">
        <w:rPr>
          <w:rFonts w:eastAsiaTheme="minorEastAsia"/>
          <w:color w:val="000000" w:themeColor="text1"/>
          <w:sz w:val="22"/>
          <w:szCs w:val="22"/>
        </w:rPr>
        <w:t xml:space="preserve">For patients with diabetes, </w:t>
      </w:r>
      <w:r w:rsidR="4CB3D2A3" w:rsidRPr="3D5EC425">
        <w:rPr>
          <w:rFonts w:eastAsiaTheme="minorEastAsia"/>
          <w:color w:val="000000" w:themeColor="text1"/>
          <w:sz w:val="22"/>
          <w:szCs w:val="22"/>
        </w:rPr>
        <w:t xml:space="preserve">intensive glucose control (&lt;120mg/dL versus &lt;160mg/dL) does not </w:t>
      </w:r>
      <w:r w:rsidR="51D632E4" w:rsidRPr="3D5EC425">
        <w:rPr>
          <w:rFonts w:eastAsiaTheme="minorEastAsia"/>
          <w:color w:val="000000" w:themeColor="text1"/>
          <w:sz w:val="22"/>
          <w:szCs w:val="22"/>
        </w:rPr>
        <w:t>reduce infections, length of stay or all-cause mortality – however it is linked to increased hypoglycemic incidents.</w:t>
      </w:r>
      <w:r w:rsidRPr="3D5EC425">
        <w:rPr>
          <w:rStyle w:val="EndnoteReference"/>
          <w:rFonts w:eastAsiaTheme="minorEastAsia"/>
          <w:color w:val="000000" w:themeColor="text1"/>
          <w:sz w:val="22"/>
          <w:szCs w:val="22"/>
        </w:rPr>
        <w:endnoteReference w:id="16"/>
      </w:r>
      <w:r w:rsidR="51D632E4" w:rsidRPr="3D5EC425">
        <w:rPr>
          <w:rFonts w:eastAsiaTheme="minorEastAsia"/>
          <w:color w:val="000000" w:themeColor="text1"/>
          <w:sz w:val="22"/>
          <w:szCs w:val="22"/>
        </w:rPr>
        <w:t xml:space="preserve">  </w:t>
      </w:r>
    </w:p>
    <w:p w14:paraId="39D985B9" w14:textId="7A9032A8" w:rsidR="3D5EC425" w:rsidRDefault="3D5EC425" w:rsidP="3D5EC425">
      <w:pPr>
        <w:rPr>
          <w:rFonts w:eastAsiaTheme="minorEastAsia"/>
          <w:color w:val="000000" w:themeColor="text1"/>
          <w:sz w:val="22"/>
          <w:szCs w:val="22"/>
        </w:rPr>
      </w:pPr>
    </w:p>
    <w:p w14:paraId="094EC6F9" w14:textId="36AFD477" w:rsidR="3D5EC425" w:rsidRDefault="3D5EC425" w:rsidP="3D5EC425">
      <w:pPr>
        <w:rPr>
          <w:rFonts w:eastAsiaTheme="minorEastAsia"/>
          <w:color w:val="000000" w:themeColor="text1"/>
          <w:sz w:val="22"/>
          <w:szCs w:val="22"/>
        </w:rPr>
      </w:pPr>
    </w:p>
    <w:p w14:paraId="747FE603" w14:textId="52B6A23B" w:rsidR="3D5EC425" w:rsidRDefault="3D5EC425"/>
    <w:p w14:paraId="2257482C" w14:textId="55B3FF39" w:rsidR="3D5EC425" w:rsidRDefault="3D5EC425"/>
    <w:p w14:paraId="476983CC" w14:textId="576D3EAE" w:rsidR="0F73858C" w:rsidRDefault="0F73858C">
      <w:del w:id="0" w:author="Beth Bojkov" w:date="2025-05-13T09:21:00Z" w16du:dateUtc="2025-05-13T16:21:00Z">
        <w:r w:rsidDel="00F541B7">
          <w:rPr>
            <w:noProof/>
          </w:rPr>
          <w:drawing>
            <wp:inline distT="0" distB="0" distL="0" distR="0" wp14:anchorId="567AFA05" wp14:editId="150A76E0">
              <wp:extent cx="5943600" cy="2924175"/>
              <wp:effectExtent l="0" t="0" r="0" b="0"/>
              <wp:docPr id="76728192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81929"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2924175"/>
                      </a:xfrm>
                      <a:prstGeom prst="rect">
                        <a:avLst/>
                      </a:prstGeom>
                    </pic:spPr>
                  </pic:pic>
                </a:graphicData>
              </a:graphic>
            </wp:inline>
          </w:drawing>
        </w:r>
      </w:del>
    </w:p>
    <w:p w14:paraId="2856B5B0" w14:textId="58E15E0C" w:rsidR="7B040C6A" w:rsidDel="00F541B7" w:rsidRDefault="7B040C6A">
      <w:pPr>
        <w:rPr>
          <w:del w:id="1" w:author="Beth Bojkov" w:date="2025-05-13T09:21:00Z" w16du:dateUtc="2025-05-13T16:21:00Z"/>
        </w:rPr>
      </w:pPr>
      <w:del w:id="2" w:author="Beth Bojkov" w:date="2025-05-13T09:21:00Z" w16du:dateUtc="2025-05-13T16:21:00Z">
        <w:r w:rsidDel="00F541B7">
          <w:fldChar w:fldCharType="begin"/>
        </w:r>
        <w:r w:rsidDel="00F541B7">
          <w:delInstrText>HYPERLINK "https://diabetesjournals.org/care/article/48/4/655/157984/Management-of-Diabetes-and-Hyperglycemia-in-the" \h</w:delInstrText>
        </w:r>
        <w:r w:rsidDel="00F541B7">
          <w:fldChar w:fldCharType="separate"/>
        </w:r>
        <w:r w:rsidRPr="6C4E7595" w:rsidDel="00F541B7">
          <w:rPr>
            <w:rStyle w:val="Hyperlink"/>
          </w:rPr>
          <w:delText>https://diabetesjournals.org/care/article/48/4/655/157984/Management-of-Diabetes-and-Hyperglycemia-in-the</w:delText>
        </w:r>
        <w:r w:rsidDel="00F541B7">
          <w:fldChar w:fldCharType="end"/>
        </w:r>
      </w:del>
    </w:p>
    <w:p w14:paraId="73712ECE" w14:textId="0BB7F4ED" w:rsidR="0012008D" w:rsidRPr="0012008D" w:rsidRDefault="00A071E1" w:rsidP="0012008D">
      <w:pPr>
        <w:rPr>
          <w:b/>
          <w:bCs/>
        </w:rPr>
      </w:pPr>
      <w:r>
        <w:rPr>
          <w:b/>
          <w:bCs/>
        </w:rPr>
        <w:t xml:space="preserve">The following guidelines pertain to </w:t>
      </w:r>
      <w:r w:rsidR="003623E4">
        <w:rPr>
          <w:b/>
          <w:bCs/>
        </w:rPr>
        <w:t xml:space="preserve">patients above 18 years of age, undergoing elective procedures. </w:t>
      </w:r>
    </w:p>
    <w:p w14:paraId="581D8766" w14:textId="77777777" w:rsidR="0012008D" w:rsidRDefault="0012008D" w:rsidP="0012008D">
      <w:hyperlink r:id="rId12" w:history="1">
        <w:r w:rsidRPr="00024902">
          <w:rPr>
            <w:rStyle w:val="Hyperlink"/>
          </w:rPr>
          <w:t>UCLA Risk Stratification Before Elective Surgery</w:t>
        </w:r>
      </w:hyperlink>
    </w:p>
    <w:tbl>
      <w:tblPr>
        <w:tblStyle w:val="TableGrid"/>
        <w:tblW w:w="12595" w:type="dxa"/>
        <w:tblLook w:val="04A0" w:firstRow="1" w:lastRow="0" w:firstColumn="1" w:lastColumn="0" w:noHBand="0" w:noVBand="1"/>
      </w:tblPr>
      <w:tblGrid>
        <w:gridCol w:w="2204"/>
        <w:gridCol w:w="7146"/>
        <w:gridCol w:w="3245"/>
      </w:tblGrid>
      <w:tr w:rsidR="0012008D" w14:paraId="107459C9" w14:textId="77777777" w:rsidTr="00A9293E">
        <w:trPr>
          <w:gridAfter w:val="1"/>
          <w:wAfter w:w="3245" w:type="dxa"/>
        </w:trPr>
        <w:tc>
          <w:tcPr>
            <w:tcW w:w="2204" w:type="dxa"/>
          </w:tcPr>
          <w:p w14:paraId="7FE049EA" w14:textId="77777777" w:rsidR="0012008D" w:rsidRDefault="0012008D" w:rsidP="00A9293E">
            <w:r>
              <w:t>Surgical Risk Score</w:t>
            </w:r>
          </w:p>
        </w:tc>
        <w:tc>
          <w:tcPr>
            <w:tcW w:w="7146" w:type="dxa"/>
          </w:tcPr>
          <w:p w14:paraId="5A808B7E" w14:textId="77777777" w:rsidR="0012008D" w:rsidRDefault="0012008D" w:rsidP="00A9293E">
            <w:r>
              <w:t>Surgery Types</w:t>
            </w:r>
          </w:p>
        </w:tc>
      </w:tr>
      <w:tr w:rsidR="0012008D" w14:paraId="481871C7" w14:textId="77777777" w:rsidTr="00A9293E">
        <w:tc>
          <w:tcPr>
            <w:tcW w:w="2204" w:type="dxa"/>
          </w:tcPr>
          <w:p w14:paraId="5AA534E8" w14:textId="77777777" w:rsidR="0012008D" w:rsidRDefault="0012008D" w:rsidP="00A9293E">
            <w:pPr>
              <w:pStyle w:val="ListParagraph"/>
              <w:numPr>
                <w:ilvl w:val="0"/>
                <w:numId w:val="14"/>
              </w:numPr>
            </w:pPr>
            <w:r>
              <w:t>Very low risk</w:t>
            </w:r>
          </w:p>
        </w:tc>
        <w:tc>
          <w:tcPr>
            <w:tcW w:w="10391" w:type="dxa"/>
            <w:gridSpan w:val="2"/>
          </w:tcPr>
          <w:p w14:paraId="0EEB8DAA" w14:textId="77777777" w:rsidR="0012008D" w:rsidRDefault="0012008D" w:rsidP="00A9293E">
            <w:r w:rsidRPr="008A385C">
              <w:t xml:space="preserve">Procedures that usually require only minimal or moderate sedation and have few </w:t>
            </w:r>
            <w:proofErr w:type="gramStart"/>
            <w:r w:rsidRPr="008A385C">
              <w:t>physiologic</w:t>
            </w:r>
            <w:proofErr w:type="gramEnd"/>
            <w:r w:rsidRPr="008A385C">
              <w:t xml:space="preserve"> effects</w:t>
            </w:r>
          </w:p>
          <w:p w14:paraId="7DA65D04" w14:textId="77777777" w:rsidR="0012008D" w:rsidRDefault="0012008D" w:rsidP="00A9293E">
            <w:pPr>
              <w:pStyle w:val="ListParagraph"/>
              <w:numPr>
                <w:ilvl w:val="0"/>
                <w:numId w:val="15"/>
              </w:numPr>
            </w:pPr>
            <w:r w:rsidRPr="008A385C">
              <w:t>Eye surgery that can be performed under Monitored Anesthesia Care</w:t>
            </w:r>
          </w:p>
          <w:p w14:paraId="724B4D60" w14:textId="77777777" w:rsidR="0012008D" w:rsidRDefault="0012008D" w:rsidP="00A9293E">
            <w:pPr>
              <w:pStyle w:val="ListParagraph"/>
              <w:numPr>
                <w:ilvl w:val="0"/>
                <w:numId w:val="15"/>
              </w:numPr>
            </w:pPr>
            <w:r>
              <w:t>Simple GI endoscopy (without stents)</w:t>
            </w:r>
          </w:p>
          <w:p w14:paraId="4DE43D82" w14:textId="77777777" w:rsidR="0012008D" w:rsidRDefault="0012008D" w:rsidP="00A9293E">
            <w:pPr>
              <w:pStyle w:val="ListParagraph"/>
              <w:numPr>
                <w:ilvl w:val="0"/>
                <w:numId w:val="15"/>
              </w:numPr>
            </w:pPr>
            <w:r>
              <w:t>Dental procedures</w:t>
            </w:r>
          </w:p>
        </w:tc>
      </w:tr>
      <w:tr w:rsidR="0012008D" w14:paraId="643CA218" w14:textId="77777777" w:rsidTr="00A9293E">
        <w:tc>
          <w:tcPr>
            <w:tcW w:w="2204" w:type="dxa"/>
          </w:tcPr>
          <w:p w14:paraId="6CD1B90E" w14:textId="77777777" w:rsidR="0012008D" w:rsidRDefault="0012008D" w:rsidP="00A9293E">
            <w:pPr>
              <w:pStyle w:val="ListParagraph"/>
              <w:numPr>
                <w:ilvl w:val="0"/>
                <w:numId w:val="14"/>
              </w:numPr>
            </w:pPr>
            <w:r>
              <w:t>Low risk</w:t>
            </w:r>
          </w:p>
        </w:tc>
        <w:tc>
          <w:tcPr>
            <w:tcW w:w="10391" w:type="dxa"/>
            <w:gridSpan w:val="2"/>
          </w:tcPr>
          <w:p w14:paraId="44B53F27" w14:textId="77777777" w:rsidR="0012008D" w:rsidRDefault="0012008D" w:rsidP="00A9293E">
            <w:r>
              <w:t xml:space="preserve">Procedures associated with minimal </w:t>
            </w:r>
            <w:proofErr w:type="gramStart"/>
            <w:r>
              <w:t>physiologic</w:t>
            </w:r>
            <w:proofErr w:type="gramEnd"/>
            <w:r>
              <w:t xml:space="preserve"> </w:t>
            </w:r>
            <w:proofErr w:type="gramStart"/>
            <w:r>
              <w:t>effect</w:t>
            </w:r>
            <w:proofErr w:type="gramEnd"/>
          </w:p>
          <w:p w14:paraId="784498C0" w14:textId="77777777" w:rsidR="0012008D" w:rsidRDefault="0012008D" w:rsidP="00A9293E">
            <w:pPr>
              <w:pStyle w:val="ListParagraph"/>
              <w:numPr>
                <w:ilvl w:val="0"/>
                <w:numId w:val="16"/>
              </w:numPr>
            </w:pPr>
            <w:r>
              <w:t>Hernia repair</w:t>
            </w:r>
          </w:p>
          <w:p w14:paraId="7AA4F8EE" w14:textId="77777777" w:rsidR="0012008D" w:rsidRDefault="0012008D" w:rsidP="00A9293E">
            <w:pPr>
              <w:pStyle w:val="ListParagraph"/>
              <w:numPr>
                <w:ilvl w:val="0"/>
                <w:numId w:val="16"/>
              </w:numPr>
            </w:pPr>
            <w:r>
              <w:t>ENT procedures without planned flap or neck dissection</w:t>
            </w:r>
          </w:p>
          <w:p w14:paraId="25EEB3FB" w14:textId="77777777" w:rsidR="0012008D" w:rsidRDefault="0012008D" w:rsidP="00A9293E">
            <w:pPr>
              <w:pStyle w:val="ListParagraph"/>
              <w:numPr>
                <w:ilvl w:val="0"/>
                <w:numId w:val="16"/>
              </w:numPr>
            </w:pPr>
            <w:r>
              <w:t>Diagnostic cardiac catheterization</w:t>
            </w:r>
          </w:p>
          <w:p w14:paraId="517B5EDA" w14:textId="77777777" w:rsidR="0012008D" w:rsidRDefault="0012008D" w:rsidP="00A9293E">
            <w:pPr>
              <w:pStyle w:val="ListParagraph"/>
              <w:numPr>
                <w:ilvl w:val="0"/>
                <w:numId w:val="16"/>
              </w:numPr>
            </w:pPr>
            <w:r>
              <w:t>Interventional radiology</w:t>
            </w:r>
          </w:p>
          <w:p w14:paraId="04F2B3A8" w14:textId="77777777" w:rsidR="0012008D" w:rsidRDefault="0012008D" w:rsidP="00A9293E">
            <w:pPr>
              <w:pStyle w:val="ListParagraph"/>
              <w:numPr>
                <w:ilvl w:val="0"/>
                <w:numId w:val="16"/>
              </w:numPr>
            </w:pPr>
            <w:r>
              <w:t xml:space="preserve">Interventional GI endoscopy </w:t>
            </w:r>
          </w:p>
          <w:p w14:paraId="6DE2DB11" w14:textId="77777777" w:rsidR="0012008D" w:rsidRDefault="0012008D" w:rsidP="00A9293E">
            <w:pPr>
              <w:pStyle w:val="ListParagraph"/>
              <w:numPr>
                <w:ilvl w:val="0"/>
                <w:numId w:val="16"/>
              </w:numPr>
            </w:pPr>
            <w:r>
              <w:t>Eye surgery that requires General Anesthesia</w:t>
            </w:r>
          </w:p>
          <w:p w14:paraId="32FB0D5E" w14:textId="77777777" w:rsidR="0012008D" w:rsidRDefault="0012008D" w:rsidP="00A9293E">
            <w:pPr>
              <w:pStyle w:val="ListParagraph"/>
              <w:numPr>
                <w:ilvl w:val="0"/>
                <w:numId w:val="16"/>
              </w:numPr>
            </w:pPr>
            <w:r>
              <w:t>Cystoscopy</w:t>
            </w:r>
          </w:p>
        </w:tc>
      </w:tr>
      <w:tr w:rsidR="0012008D" w14:paraId="4858EE23" w14:textId="77777777" w:rsidTr="00A9293E">
        <w:tc>
          <w:tcPr>
            <w:tcW w:w="2204" w:type="dxa"/>
          </w:tcPr>
          <w:p w14:paraId="05234F7C" w14:textId="77777777" w:rsidR="0012008D" w:rsidRDefault="0012008D" w:rsidP="00A9293E">
            <w:pPr>
              <w:pStyle w:val="ListParagraph"/>
              <w:numPr>
                <w:ilvl w:val="0"/>
                <w:numId w:val="14"/>
              </w:numPr>
            </w:pPr>
            <w:r>
              <w:t>Intermediate risk</w:t>
            </w:r>
          </w:p>
        </w:tc>
        <w:tc>
          <w:tcPr>
            <w:tcW w:w="10391" w:type="dxa"/>
            <w:gridSpan w:val="2"/>
          </w:tcPr>
          <w:p w14:paraId="36ACF694" w14:textId="77777777" w:rsidR="0012008D" w:rsidRDefault="0012008D" w:rsidP="00A9293E">
            <w:r w:rsidRPr="00E411E1">
              <w:t>Procedures associated with moderate changes in hemodynamics, risk of blood loss</w:t>
            </w:r>
          </w:p>
          <w:p w14:paraId="247C5DE4" w14:textId="77777777" w:rsidR="0012008D" w:rsidRDefault="0012008D" w:rsidP="00A9293E">
            <w:pPr>
              <w:pStyle w:val="ListParagraph"/>
              <w:numPr>
                <w:ilvl w:val="0"/>
                <w:numId w:val="17"/>
              </w:numPr>
            </w:pPr>
            <w:r>
              <w:t>Intracranial and spine surgery</w:t>
            </w:r>
          </w:p>
          <w:p w14:paraId="522AAA4D" w14:textId="77777777" w:rsidR="0012008D" w:rsidRDefault="0012008D" w:rsidP="00A9293E">
            <w:pPr>
              <w:pStyle w:val="ListParagraph"/>
              <w:numPr>
                <w:ilvl w:val="0"/>
                <w:numId w:val="17"/>
              </w:numPr>
            </w:pPr>
            <w:r>
              <w:t>Gynecologic and urologic surgery</w:t>
            </w:r>
          </w:p>
          <w:p w14:paraId="49D427D6" w14:textId="77777777" w:rsidR="0012008D" w:rsidRDefault="0012008D" w:rsidP="00A9293E">
            <w:pPr>
              <w:pStyle w:val="ListParagraph"/>
              <w:numPr>
                <w:ilvl w:val="0"/>
                <w:numId w:val="17"/>
              </w:numPr>
            </w:pPr>
            <w:r>
              <w:t>Intra-abdominal surgery without bowel resection</w:t>
            </w:r>
          </w:p>
          <w:p w14:paraId="6B090ABE" w14:textId="77777777" w:rsidR="0012008D" w:rsidRDefault="0012008D" w:rsidP="00A9293E">
            <w:pPr>
              <w:pStyle w:val="ListParagraph"/>
              <w:numPr>
                <w:ilvl w:val="0"/>
                <w:numId w:val="17"/>
              </w:numPr>
            </w:pPr>
            <w:r>
              <w:t>Intra-thoracic surgery without lung resection</w:t>
            </w:r>
          </w:p>
          <w:p w14:paraId="54EDF83C" w14:textId="77777777" w:rsidR="0012008D" w:rsidRDefault="0012008D" w:rsidP="00A9293E">
            <w:pPr>
              <w:pStyle w:val="ListParagraph"/>
              <w:numPr>
                <w:ilvl w:val="0"/>
                <w:numId w:val="17"/>
              </w:numPr>
            </w:pPr>
            <w:r>
              <w:t>Cardiac catheterization procedures including electrophysiology studies, ablations, AICD, pacemaker</w:t>
            </w:r>
          </w:p>
        </w:tc>
      </w:tr>
      <w:tr w:rsidR="0012008D" w14:paraId="26DE87D2" w14:textId="77777777" w:rsidTr="00A9293E">
        <w:tc>
          <w:tcPr>
            <w:tcW w:w="2204" w:type="dxa"/>
          </w:tcPr>
          <w:p w14:paraId="16B4947A" w14:textId="77777777" w:rsidR="0012008D" w:rsidRDefault="0012008D" w:rsidP="00A9293E">
            <w:pPr>
              <w:pStyle w:val="ListParagraph"/>
              <w:numPr>
                <w:ilvl w:val="0"/>
                <w:numId w:val="14"/>
              </w:numPr>
            </w:pPr>
            <w:r>
              <w:t>High risk</w:t>
            </w:r>
          </w:p>
        </w:tc>
        <w:tc>
          <w:tcPr>
            <w:tcW w:w="10391" w:type="dxa"/>
            <w:gridSpan w:val="2"/>
          </w:tcPr>
          <w:p w14:paraId="28B0C50B" w14:textId="77777777" w:rsidR="0012008D" w:rsidRDefault="0012008D" w:rsidP="00A9293E">
            <w:r w:rsidRPr="00E411E1">
              <w:t>Procedures with possible significant effect on hemodynamics, blood loss</w:t>
            </w:r>
          </w:p>
          <w:p w14:paraId="2083FDBB" w14:textId="77777777" w:rsidR="0012008D" w:rsidRDefault="0012008D" w:rsidP="00A9293E">
            <w:pPr>
              <w:pStyle w:val="ListParagraph"/>
              <w:numPr>
                <w:ilvl w:val="0"/>
                <w:numId w:val="18"/>
              </w:numPr>
            </w:pPr>
            <w:r>
              <w:t>Colorectal surgery with bowel resection</w:t>
            </w:r>
          </w:p>
          <w:p w14:paraId="02A9B465" w14:textId="77777777" w:rsidR="0012008D" w:rsidRDefault="0012008D" w:rsidP="00A9293E">
            <w:pPr>
              <w:pStyle w:val="ListParagraph"/>
              <w:numPr>
                <w:ilvl w:val="0"/>
                <w:numId w:val="18"/>
              </w:numPr>
            </w:pPr>
            <w:r>
              <w:t>Kidney transplant</w:t>
            </w:r>
          </w:p>
          <w:p w14:paraId="437A48C7" w14:textId="77777777" w:rsidR="0012008D" w:rsidRDefault="0012008D" w:rsidP="00A9293E">
            <w:pPr>
              <w:pStyle w:val="ListParagraph"/>
              <w:numPr>
                <w:ilvl w:val="0"/>
                <w:numId w:val="18"/>
              </w:numPr>
            </w:pPr>
            <w:r>
              <w:t>Major joint replacement (shoulder, knee, and hip)</w:t>
            </w:r>
          </w:p>
          <w:p w14:paraId="4546DC14" w14:textId="77777777" w:rsidR="0012008D" w:rsidRDefault="0012008D" w:rsidP="00A9293E">
            <w:pPr>
              <w:pStyle w:val="ListParagraph"/>
              <w:numPr>
                <w:ilvl w:val="0"/>
                <w:numId w:val="18"/>
              </w:numPr>
            </w:pPr>
            <w:r>
              <w:lastRenderedPageBreak/>
              <w:t>Open radical prostatectomy, cystectomy</w:t>
            </w:r>
          </w:p>
          <w:p w14:paraId="4A75B751" w14:textId="77777777" w:rsidR="0012008D" w:rsidRDefault="0012008D" w:rsidP="00A9293E">
            <w:pPr>
              <w:pStyle w:val="ListParagraph"/>
              <w:numPr>
                <w:ilvl w:val="0"/>
                <w:numId w:val="18"/>
              </w:numPr>
            </w:pPr>
            <w:r>
              <w:t>Major oncologic general surgery or gynecologic surgery</w:t>
            </w:r>
          </w:p>
          <w:p w14:paraId="21068647" w14:textId="77777777" w:rsidR="0012008D" w:rsidRDefault="0012008D" w:rsidP="00A9293E">
            <w:pPr>
              <w:pStyle w:val="ListParagraph"/>
              <w:numPr>
                <w:ilvl w:val="0"/>
                <w:numId w:val="18"/>
              </w:numPr>
            </w:pPr>
            <w:r>
              <w:t>Major oncologic head and neck surgery</w:t>
            </w:r>
          </w:p>
          <w:p w14:paraId="125A2232" w14:textId="77777777" w:rsidR="0012008D" w:rsidRDefault="0012008D" w:rsidP="00A9293E">
            <w:pPr>
              <w:pStyle w:val="ListParagraph"/>
              <w:numPr>
                <w:ilvl w:val="0"/>
                <w:numId w:val="18"/>
              </w:numPr>
            </w:pPr>
            <w:r>
              <w:t>Spine deformity surgery</w:t>
            </w:r>
          </w:p>
        </w:tc>
      </w:tr>
      <w:tr w:rsidR="0012008D" w14:paraId="5929CAC8" w14:textId="77777777" w:rsidTr="00A9293E">
        <w:tc>
          <w:tcPr>
            <w:tcW w:w="2204" w:type="dxa"/>
          </w:tcPr>
          <w:p w14:paraId="420D4AD9" w14:textId="77777777" w:rsidR="0012008D" w:rsidRDefault="0012008D" w:rsidP="00A9293E">
            <w:pPr>
              <w:pStyle w:val="ListParagraph"/>
              <w:numPr>
                <w:ilvl w:val="0"/>
                <w:numId w:val="14"/>
              </w:numPr>
            </w:pPr>
            <w:r>
              <w:lastRenderedPageBreak/>
              <w:t>Very high risk</w:t>
            </w:r>
          </w:p>
        </w:tc>
        <w:tc>
          <w:tcPr>
            <w:tcW w:w="10391" w:type="dxa"/>
            <w:gridSpan w:val="2"/>
          </w:tcPr>
          <w:p w14:paraId="12FD2C38" w14:textId="77777777" w:rsidR="0012008D" w:rsidRDefault="0012008D" w:rsidP="00A9293E">
            <w:r w:rsidRPr="00A52672">
              <w:t>Procedures with major impact on hemodynamics, fluid shifts, possible major blood loss</w:t>
            </w:r>
          </w:p>
          <w:p w14:paraId="15961B77" w14:textId="77777777" w:rsidR="0012008D" w:rsidRDefault="0012008D" w:rsidP="00A9293E">
            <w:pPr>
              <w:pStyle w:val="ListParagraph"/>
              <w:numPr>
                <w:ilvl w:val="0"/>
                <w:numId w:val="19"/>
              </w:numPr>
            </w:pPr>
            <w:r>
              <w:t>Aortic surgery</w:t>
            </w:r>
          </w:p>
          <w:p w14:paraId="3AA863C5" w14:textId="77777777" w:rsidR="0012008D" w:rsidRDefault="0012008D" w:rsidP="00A9293E">
            <w:pPr>
              <w:pStyle w:val="ListParagraph"/>
              <w:numPr>
                <w:ilvl w:val="0"/>
                <w:numId w:val="19"/>
              </w:numPr>
            </w:pPr>
            <w:r>
              <w:t>Cardiac surgery</w:t>
            </w:r>
          </w:p>
          <w:p w14:paraId="6908579A" w14:textId="77777777" w:rsidR="0012008D" w:rsidRDefault="0012008D" w:rsidP="00A9293E">
            <w:pPr>
              <w:pStyle w:val="ListParagraph"/>
              <w:numPr>
                <w:ilvl w:val="0"/>
                <w:numId w:val="19"/>
              </w:numPr>
            </w:pPr>
            <w:r>
              <w:t>Intra-thoracic procedures with lung resection</w:t>
            </w:r>
          </w:p>
          <w:p w14:paraId="0015A363" w14:textId="77777777" w:rsidR="0012008D" w:rsidRDefault="0012008D" w:rsidP="00A9293E">
            <w:pPr>
              <w:pStyle w:val="ListParagraph"/>
              <w:numPr>
                <w:ilvl w:val="0"/>
                <w:numId w:val="19"/>
              </w:numPr>
            </w:pPr>
            <w:r>
              <w:t>Major transplant surgery (heart, lung, liver)</w:t>
            </w:r>
          </w:p>
        </w:tc>
      </w:tr>
    </w:tbl>
    <w:p w14:paraId="4461B533" w14:textId="77777777" w:rsidR="0012008D" w:rsidRDefault="0012008D" w:rsidP="22C85D2C">
      <w:pPr>
        <w:rPr>
          <w:b/>
          <w:bCs/>
        </w:rPr>
      </w:pPr>
    </w:p>
    <w:p w14:paraId="22B9DA5B" w14:textId="77777777" w:rsidR="00DB5469" w:rsidRDefault="00DB5469">
      <w:pPr>
        <w:rPr>
          <w:b/>
          <w:bCs/>
        </w:rPr>
      </w:pPr>
      <w:r>
        <w:rPr>
          <w:b/>
          <w:bCs/>
        </w:rPr>
        <w:br w:type="page"/>
      </w:r>
    </w:p>
    <w:p w14:paraId="6CEAE924" w14:textId="005046D4" w:rsidR="00766164" w:rsidRDefault="00766164" w:rsidP="22C85D2C">
      <w:pPr>
        <w:rPr>
          <w:b/>
          <w:bCs/>
        </w:rPr>
      </w:pPr>
      <w:r>
        <w:rPr>
          <w:b/>
          <w:bCs/>
        </w:rPr>
        <w:lastRenderedPageBreak/>
        <w:t xml:space="preserve">Table X. </w:t>
      </w:r>
      <w:r w:rsidR="005F078A" w:rsidRPr="005F078A">
        <w:rPr>
          <w:b/>
          <w:bCs/>
        </w:rPr>
        <w:t>Considerations for perioperative glycemic control based on surgical and patient risk</w:t>
      </w:r>
    </w:p>
    <w:tbl>
      <w:tblPr>
        <w:tblStyle w:val="TableGrid"/>
        <w:tblW w:w="0" w:type="auto"/>
        <w:tblLook w:val="04A0" w:firstRow="1" w:lastRow="0" w:firstColumn="1" w:lastColumn="0" w:noHBand="0" w:noVBand="1"/>
      </w:tblPr>
      <w:tblGrid>
        <w:gridCol w:w="1329"/>
        <w:gridCol w:w="1461"/>
        <w:gridCol w:w="1795"/>
        <w:gridCol w:w="1980"/>
        <w:gridCol w:w="2430"/>
        <w:gridCol w:w="2117"/>
        <w:gridCol w:w="1838"/>
      </w:tblGrid>
      <w:tr w:rsidR="00766164" w14:paraId="1157DDD1" w14:textId="77777777" w:rsidTr="04D41F8F">
        <w:tc>
          <w:tcPr>
            <w:tcW w:w="1329" w:type="dxa"/>
          </w:tcPr>
          <w:p w14:paraId="752C40A9" w14:textId="77777777" w:rsidR="00766164" w:rsidRDefault="00766164" w:rsidP="00A9293E"/>
        </w:tc>
        <w:tc>
          <w:tcPr>
            <w:tcW w:w="11621" w:type="dxa"/>
            <w:gridSpan w:val="6"/>
          </w:tcPr>
          <w:p w14:paraId="3DB98609" w14:textId="77777777" w:rsidR="00766164" w:rsidRDefault="00766164" w:rsidP="00A9293E">
            <w:r>
              <w:t>Surgical Risk Score</w:t>
            </w:r>
          </w:p>
        </w:tc>
      </w:tr>
      <w:tr w:rsidR="00766164" w14:paraId="3B69BAD6" w14:textId="77777777" w:rsidTr="04D41F8F">
        <w:tc>
          <w:tcPr>
            <w:tcW w:w="1329" w:type="dxa"/>
            <w:vMerge w:val="restart"/>
          </w:tcPr>
          <w:p w14:paraId="72E54688" w14:textId="77777777" w:rsidR="00766164" w:rsidRDefault="00766164" w:rsidP="00A9293E">
            <w:r>
              <w:t>Patient Risk Score</w:t>
            </w:r>
          </w:p>
        </w:tc>
        <w:tc>
          <w:tcPr>
            <w:tcW w:w="1461" w:type="dxa"/>
          </w:tcPr>
          <w:p w14:paraId="60CFC4AB" w14:textId="77777777" w:rsidR="00766164" w:rsidRDefault="00766164" w:rsidP="00A9293E"/>
        </w:tc>
        <w:tc>
          <w:tcPr>
            <w:tcW w:w="1795" w:type="dxa"/>
          </w:tcPr>
          <w:p w14:paraId="1DB8B84D" w14:textId="77777777" w:rsidR="00766164" w:rsidRDefault="00766164" w:rsidP="00A9293E">
            <w:r>
              <w:t>1</w:t>
            </w:r>
          </w:p>
        </w:tc>
        <w:tc>
          <w:tcPr>
            <w:tcW w:w="1980" w:type="dxa"/>
          </w:tcPr>
          <w:p w14:paraId="52833631" w14:textId="77777777" w:rsidR="00766164" w:rsidRDefault="00766164" w:rsidP="00A9293E">
            <w:r>
              <w:t>2</w:t>
            </w:r>
          </w:p>
        </w:tc>
        <w:tc>
          <w:tcPr>
            <w:tcW w:w="2430" w:type="dxa"/>
          </w:tcPr>
          <w:p w14:paraId="0EC2D5F0" w14:textId="77777777" w:rsidR="00766164" w:rsidRDefault="00766164" w:rsidP="00A9293E">
            <w:r>
              <w:t>3</w:t>
            </w:r>
          </w:p>
        </w:tc>
        <w:tc>
          <w:tcPr>
            <w:tcW w:w="2117" w:type="dxa"/>
          </w:tcPr>
          <w:p w14:paraId="63960D62" w14:textId="77777777" w:rsidR="00766164" w:rsidRDefault="00766164" w:rsidP="00A9293E">
            <w:r>
              <w:t>4</w:t>
            </w:r>
          </w:p>
        </w:tc>
        <w:tc>
          <w:tcPr>
            <w:tcW w:w="1838" w:type="dxa"/>
          </w:tcPr>
          <w:p w14:paraId="0E8C6775" w14:textId="77777777" w:rsidR="00766164" w:rsidRDefault="00766164" w:rsidP="00A9293E">
            <w:r>
              <w:t>5</w:t>
            </w:r>
          </w:p>
        </w:tc>
      </w:tr>
      <w:tr w:rsidR="00766164" w14:paraId="1ACD70C8" w14:textId="77777777" w:rsidTr="04D41F8F">
        <w:tc>
          <w:tcPr>
            <w:tcW w:w="1329" w:type="dxa"/>
            <w:vMerge/>
          </w:tcPr>
          <w:p w14:paraId="62317A95" w14:textId="77777777" w:rsidR="00766164" w:rsidRDefault="00766164" w:rsidP="00A9293E"/>
        </w:tc>
        <w:tc>
          <w:tcPr>
            <w:tcW w:w="1461" w:type="dxa"/>
          </w:tcPr>
          <w:p w14:paraId="1F3893FA" w14:textId="77777777" w:rsidR="00766164" w:rsidRDefault="00766164" w:rsidP="00A9293E">
            <w:r>
              <w:t>1-not diabetic</w:t>
            </w:r>
          </w:p>
        </w:tc>
        <w:tc>
          <w:tcPr>
            <w:tcW w:w="1795" w:type="dxa"/>
          </w:tcPr>
          <w:p w14:paraId="58919C3C" w14:textId="77777777" w:rsidR="00766164" w:rsidRDefault="00766164" w:rsidP="00A9293E"/>
        </w:tc>
        <w:tc>
          <w:tcPr>
            <w:tcW w:w="1980" w:type="dxa"/>
          </w:tcPr>
          <w:p w14:paraId="65238F66" w14:textId="77777777" w:rsidR="00766164" w:rsidRDefault="00766164" w:rsidP="00A9293E"/>
        </w:tc>
        <w:tc>
          <w:tcPr>
            <w:tcW w:w="2430" w:type="dxa"/>
          </w:tcPr>
          <w:p w14:paraId="20412196" w14:textId="441D88EB" w:rsidR="00766164" w:rsidRPr="00B22CF1" w:rsidRDefault="00B22CF1" w:rsidP="00A9293E">
            <w:r w:rsidRPr="00B22CF1">
              <w:t>Check a day of surgery blood glucose</w:t>
            </w:r>
          </w:p>
        </w:tc>
        <w:tc>
          <w:tcPr>
            <w:tcW w:w="2117" w:type="dxa"/>
          </w:tcPr>
          <w:p w14:paraId="7DB22FAF" w14:textId="113DDF58" w:rsidR="00766164" w:rsidRPr="00EC282F" w:rsidRDefault="00B22CF1" w:rsidP="00A9293E">
            <w:r>
              <w:t>Check a day of surgery blood glucose</w:t>
            </w:r>
          </w:p>
        </w:tc>
        <w:tc>
          <w:tcPr>
            <w:tcW w:w="1838" w:type="dxa"/>
          </w:tcPr>
          <w:p w14:paraId="37DC559E" w14:textId="1D928F55" w:rsidR="00766164" w:rsidRDefault="00B22CF1" w:rsidP="00A9293E">
            <w:r>
              <w:t>Check a day of surgery blood glucose</w:t>
            </w:r>
          </w:p>
        </w:tc>
      </w:tr>
      <w:tr w:rsidR="00766164" w14:paraId="12C01FBE" w14:textId="77777777" w:rsidTr="04D41F8F">
        <w:tc>
          <w:tcPr>
            <w:tcW w:w="1329" w:type="dxa"/>
            <w:vMerge/>
          </w:tcPr>
          <w:p w14:paraId="566C6F16" w14:textId="77777777" w:rsidR="00766164" w:rsidRDefault="00766164" w:rsidP="00A9293E"/>
        </w:tc>
        <w:tc>
          <w:tcPr>
            <w:tcW w:w="1461" w:type="dxa"/>
          </w:tcPr>
          <w:p w14:paraId="18EE954F" w14:textId="77777777" w:rsidR="00766164" w:rsidRDefault="00766164" w:rsidP="00A9293E">
            <w:r>
              <w:t>2-people with diabetes (HbA1c&lt;8%)</w:t>
            </w:r>
          </w:p>
        </w:tc>
        <w:tc>
          <w:tcPr>
            <w:tcW w:w="1795" w:type="dxa"/>
          </w:tcPr>
          <w:p w14:paraId="13E2A3E9" w14:textId="77777777" w:rsidR="00766164" w:rsidRDefault="00766164" w:rsidP="00A9293E"/>
        </w:tc>
        <w:tc>
          <w:tcPr>
            <w:tcW w:w="1980" w:type="dxa"/>
          </w:tcPr>
          <w:p w14:paraId="78B6DB90" w14:textId="77777777" w:rsidR="00766164" w:rsidRDefault="00766164" w:rsidP="00A9293E"/>
        </w:tc>
        <w:tc>
          <w:tcPr>
            <w:tcW w:w="2430" w:type="dxa"/>
          </w:tcPr>
          <w:p w14:paraId="1A120CD0" w14:textId="76CA3F3B" w:rsidR="00766164" w:rsidRPr="00FD646D" w:rsidRDefault="005E4987" w:rsidP="00A9293E">
            <w:r>
              <w:t>check a day of blood glucose; schedule close follow up.</w:t>
            </w:r>
          </w:p>
        </w:tc>
        <w:tc>
          <w:tcPr>
            <w:tcW w:w="2117" w:type="dxa"/>
          </w:tcPr>
          <w:p w14:paraId="418257D0" w14:textId="48CCEB61" w:rsidR="00766164" w:rsidRDefault="004B2098" w:rsidP="00A9293E">
            <w:r>
              <w:t xml:space="preserve">Check </w:t>
            </w:r>
            <w:proofErr w:type="gramStart"/>
            <w:r>
              <w:t>a day</w:t>
            </w:r>
            <w:proofErr w:type="gramEnd"/>
            <w:r>
              <w:t xml:space="preserve"> of blood glucose. Schedule</w:t>
            </w:r>
            <w:r w:rsidR="00766164">
              <w:t xml:space="preserve"> close follow up. If unable to do so, </w:t>
            </w:r>
            <w:r w:rsidR="00766164">
              <w:rPr>
                <w:b/>
                <w:bCs/>
              </w:rPr>
              <w:t xml:space="preserve">consider </w:t>
            </w:r>
            <w:r w:rsidR="00766164">
              <w:t xml:space="preserve"> inpatient admission if scheduled outpatient. </w:t>
            </w:r>
          </w:p>
        </w:tc>
        <w:tc>
          <w:tcPr>
            <w:tcW w:w="1838" w:type="dxa"/>
          </w:tcPr>
          <w:p w14:paraId="406F8EA5" w14:textId="652C1293" w:rsidR="00766164" w:rsidRDefault="004B2098" w:rsidP="00A9293E">
            <w:r>
              <w:t xml:space="preserve">Check </w:t>
            </w:r>
            <w:proofErr w:type="gramStart"/>
            <w:r>
              <w:t>a day</w:t>
            </w:r>
            <w:proofErr w:type="gramEnd"/>
            <w:r>
              <w:t xml:space="preserve"> of blood glucose. Schedule close follow up. </w:t>
            </w:r>
          </w:p>
        </w:tc>
      </w:tr>
      <w:tr w:rsidR="00766164" w14:paraId="2273C534" w14:textId="77777777" w:rsidTr="04D41F8F">
        <w:tc>
          <w:tcPr>
            <w:tcW w:w="1329" w:type="dxa"/>
            <w:vMerge/>
          </w:tcPr>
          <w:p w14:paraId="6F8E80A8" w14:textId="77777777" w:rsidR="00766164" w:rsidRDefault="00766164" w:rsidP="00A9293E"/>
        </w:tc>
        <w:tc>
          <w:tcPr>
            <w:tcW w:w="1461" w:type="dxa"/>
          </w:tcPr>
          <w:p w14:paraId="48EA958E" w14:textId="646AB75E" w:rsidR="00766164" w:rsidRDefault="00766164" w:rsidP="00A9293E">
            <w:r>
              <w:t>3-people with uncontrolled diabetes</w:t>
            </w:r>
            <w:ins w:id="3" w:author="Guest User" w:date="2025-05-13T20:26:00Z">
              <w:r w:rsidR="0DFA25A5">
                <w:t xml:space="preserve"> </w:t>
              </w:r>
            </w:ins>
            <w:r w:rsidR="00EB782A">
              <w:t>(HbA1c &gt;/= 8%)</w:t>
            </w:r>
          </w:p>
        </w:tc>
        <w:tc>
          <w:tcPr>
            <w:tcW w:w="1795" w:type="dxa"/>
          </w:tcPr>
          <w:p w14:paraId="6A785169" w14:textId="48262F52" w:rsidR="00766164" w:rsidRPr="00FD646D" w:rsidRDefault="00766164" w:rsidP="00A9293E">
            <w:pPr>
              <w:rPr>
                <w:i/>
                <w:iCs/>
              </w:rPr>
            </w:pPr>
          </w:p>
        </w:tc>
        <w:tc>
          <w:tcPr>
            <w:tcW w:w="1980" w:type="dxa"/>
          </w:tcPr>
          <w:p w14:paraId="24D80768" w14:textId="70A78895" w:rsidR="002A0404" w:rsidRDefault="002A0404" w:rsidP="00A9293E">
            <w:r>
              <w:t xml:space="preserve">Optimize HbA1c preoperatively; check a day of blood glucose; </w:t>
            </w:r>
            <w:r w:rsidR="00C51D0B">
              <w:t>schedule close follow up</w:t>
            </w:r>
          </w:p>
        </w:tc>
        <w:tc>
          <w:tcPr>
            <w:tcW w:w="2430" w:type="dxa"/>
          </w:tcPr>
          <w:p w14:paraId="0EA0E798" w14:textId="1B3E6485" w:rsidR="00766164" w:rsidRPr="00E554FE" w:rsidRDefault="008E5CBA" w:rsidP="00A9293E">
            <w:r>
              <w:t>Optimize HbA1c preoperatively; check a day of blood glucose; schedule close follow up</w:t>
            </w:r>
            <w:r w:rsidR="00766164">
              <w:t xml:space="preserve">; </w:t>
            </w:r>
            <w:r w:rsidR="00766164">
              <w:rPr>
                <w:b/>
                <w:bCs/>
              </w:rPr>
              <w:t xml:space="preserve">consider </w:t>
            </w:r>
            <w:r w:rsidR="00766164">
              <w:t xml:space="preserve">inpatient admission if unable to do so. </w:t>
            </w:r>
          </w:p>
        </w:tc>
        <w:tc>
          <w:tcPr>
            <w:tcW w:w="2117" w:type="dxa"/>
          </w:tcPr>
          <w:p w14:paraId="4DE15848" w14:textId="626187A7" w:rsidR="00766164" w:rsidRPr="00E554FE" w:rsidRDefault="008E5CBA" w:rsidP="00A9293E">
            <w:pPr>
              <w:rPr>
                <w:b/>
                <w:bCs/>
              </w:rPr>
            </w:pPr>
            <w:r>
              <w:t xml:space="preserve">Optimize HbA1c preoperatively; check a day of blood glucose; schedule close follow up; </w:t>
            </w:r>
            <w:r w:rsidR="00766164" w:rsidRPr="00E554FE">
              <w:rPr>
                <w:b/>
                <w:bCs/>
              </w:rPr>
              <w:t xml:space="preserve">Consider delaying if elective. </w:t>
            </w:r>
          </w:p>
        </w:tc>
        <w:tc>
          <w:tcPr>
            <w:tcW w:w="1838" w:type="dxa"/>
          </w:tcPr>
          <w:p w14:paraId="5904A67C" w14:textId="766DD7BD" w:rsidR="00766164" w:rsidRPr="00E554FE" w:rsidRDefault="00766164" w:rsidP="00A9293E">
            <w:pPr>
              <w:rPr>
                <w:b/>
                <w:bCs/>
              </w:rPr>
            </w:pPr>
            <w:r w:rsidRPr="00E554FE">
              <w:rPr>
                <w:b/>
                <w:bCs/>
              </w:rPr>
              <w:t xml:space="preserve">Consider delaying if elective </w:t>
            </w:r>
          </w:p>
        </w:tc>
      </w:tr>
    </w:tbl>
    <w:p w14:paraId="0CAA3401" w14:textId="77777777" w:rsidR="00766164" w:rsidRDefault="00766164" w:rsidP="22C85D2C">
      <w:pPr>
        <w:rPr>
          <w:b/>
          <w:bCs/>
        </w:rPr>
      </w:pPr>
    </w:p>
    <w:p w14:paraId="179B933F" w14:textId="2A762D39" w:rsidR="008F429D" w:rsidRPr="00A250D2" w:rsidRDefault="008F429D" w:rsidP="22C85D2C">
      <w:pPr>
        <w:rPr>
          <w:i/>
          <w:iCs/>
        </w:rPr>
      </w:pPr>
      <w:r w:rsidRPr="00A250D2">
        <w:rPr>
          <w:i/>
          <w:iCs/>
        </w:rPr>
        <w:t xml:space="preserve">This set of guidelines pertains to </w:t>
      </w:r>
      <w:r w:rsidR="00A250D2" w:rsidRPr="00A250D2">
        <w:rPr>
          <w:i/>
          <w:iCs/>
        </w:rPr>
        <w:t>patients</w:t>
      </w:r>
      <w:r w:rsidRPr="00A250D2">
        <w:rPr>
          <w:i/>
          <w:iCs/>
        </w:rPr>
        <w:t xml:space="preserve"> over the age of 18 who are undergoing procedures for which there is a risk of infection or other complications. </w:t>
      </w:r>
      <w:r w:rsidR="00A250D2" w:rsidRPr="00A250D2">
        <w:rPr>
          <w:i/>
          <w:iCs/>
        </w:rPr>
        <w:t xml:space="preserve">Routine endoscopies and biopsies are excluded from these guidelines for their low risk of postoperative surgical complications. </w:t>
      </w:r>
    </w:p>
    <w:p w14:paraId="0F06D78D" w14:textId="1095290C" w:rsidR="299E73F4" w:rsidRDefault="299E73F4" w:rsidP="22C85D2C">
      <w:pPr>
        <w:rPr>
          <w:b/>
          <w:bCs/>
        </w:rPr>
      </w:pPr>
      <w:r w:rsidRPr="22C85D2C">
        <w:rPr>
          <w:b/>
          <w:bCs/>
        </w:rPr>
        <w:t xml:space="preserve">Primary Care </w:t>
      </w:r>
    </w:p>
    <w:p w14:paraId="58A956EE" w14:textId="4C5ADE7D" w:rsidR="002872F4" w:rsidRPr="002872F4" w:rsidRDefault="002872F4">
      <w:pPr>
        <w:rPr>
          <w:u w:val="single"/>
        </w:rPr>
      </w:pPr>
      <w:r w:rsidRPr="002872F4">
        <w:rPr>
          <w:u w:val="single"/>
        </w:rPr>
        <w:lastRenderedPageBreak/>
        <w:t>Preoperative</w:t>
      </w:r>
    </w:p>
    <w:p w14:paraId="022E0052" w14:textId="03B08BD9" w:rsidR="002872F4" w:rsidRDefault="002872F4" w:rsidP="002872F4">
      <w:pPr>
        <w:pStyle w:val="ListParagraph"/>
        <w:numPr>
          <w:ilvl w:val="0"/>
          <w:numId w:val="6"/>
        </w:numPr>
      </w:pPr>
      <w:r>
        <w:t>When referring patient</w:t>
      </w:r>
      <w:r w:rsidR="00545DB7">
        <w:t>s</w:t>
      </w:r>
      <w:r>
        <w:t xml:space="preserve"> for procedures</w:t>
      </w:r>
      <w:r w:rsidR="008641E6">
        <w:t>, as part of preoperative evaluation</w:t>
      </w:r>
      <w:r w:rsidR="00EA23CE">
        <w:t>,</w:t>
      </w:r>
      <w:r w:rsidR="008641E6">
        <w:t xml:space="preserve"> </w:t>
      </w:r>
      <w:r w:rsidR="00545DB7">
        <w:t>evaluate glycemic control in patients with diabetes/prediabetes or at risk for diabetes</w:t>
      </w:r>
      <w:r w:rsidR="000B4FB7">
        <w:t xml:space="preserve">: </w:t>
      </w:r>
      <w:r w:rsidR="008641E6">
        <w:t>(</w:t>
      </w:r>
      <w:hyperlink r:id="rId13">
        <w:r w:rsidR="008641E6" w:rsidRPr="3D5EC425">
          <w:rPr>
            <w:rStyle w:val="Hyperlink"/>
          </w:rPr>
          <w:t>AAFP</w:t>
        </w:r>
      </w:hyperlink>
      <w:r w:rsidR="008641E6">
        <w:t>)</w:t>
      </w:r>
      <w:r w:rsidR="00457FB0" w:rsidRPr="00457FB0">
        <w:rPr>
          <w:color w:val="FF0000"/>
        </w:rPr>
        <w:t xml:space="preserve"> </w:t>
      </w:r>
      <w:r w:rsidR="00457FB0" w:rsidRPr="00313F07">
        <w:t>Testing should be performed with enough time before surgery to potentially correct abnormalities or perform further evaluation as necessary</w:t>
      </w:r>
    </w:p>
    <w:p w14:paraId="2A81AAE7" w14:textId="6CABE602" w:rsidR="009904D5" w:rsidRDefault="009904D5" w:rsidP="009904D5">
      <w:pPr>
        <w:pStyle w:val="ListParagraph"/>
        <w:numPr>
          <w:ilvl w:val="1"/>
          <w:numId w:val="6"/>
        </w:numPr>
      </w:pPr>
      <w:r>
        <w:t xml:space="preserve">Patients with risk factors such as: </w:t>
      </w:r>
    </w:p>
    <w:p w14:paraId="3ED50610" w14:textId="7301ACF9" w:rsidR="009904D5" w:rsidRDefault="009904D5" w:rsidP="009904D5">
      <w:pPr>
        <w:pStyle w:val="ListParagraph"/>
        <w:numPr>
          <w:ilvl w:val="2"/>
          <w:numId w:val="6"/>
        </w:numPr>
      </w:pPr>
      <w:r>
        <w:t>&gt;/= 45 years old</w:t>
      </w:r>
    </w:p>
    <w:p w14:paraId="01DA27D5" w14:textId="613B3439" w:rsidR="009904D5" w:rsidRPr="009904D5" w:rsidRDefault="645F7BA4" w:rsidP="009904D5">
      <w:pPr>
        <w:pStyle w:val="ListParagraph"/>
        <w:numPr>
          <w:ilvl w:val="2"/>
          <w:numId w:val="6"/>
        </w:numPr>
      </w:pPr>
      <w:r>
        <w:t>&gt;/= BMI 30 kg/m2</w:t>
      </w:r>
    </w:p>
    <w:p w14:paraId="25E6E63A" w14:textId="7EFA68CE" w:rsidR="009904D5" w:rsidRPr="009904D5" w:rsidRDefault="009904D5" w:rsidP="009904D5">
      <w:pPr>
        <w:pStyle w:val="ListParagraph"/>
        <w:numPr>
          <w:ilvl w:val="2"/>
          <w:numId w:val="6"/>
        </w:numPr>
      </w:pPr>
      <w:r>
        <w:rPr>
          <w:bCs/>
        </w:rPr>
        <w:t>Familial history of diabetes</w:t>
      </w:r>
    </w:p>
    <w:p w14:paraId="0502914C" w14:textId="2B727FE8" w:rsidR="00233BE8" w:rsidRPr="00457FB0" w:rsidRDefault="000B4FB7" w:rsidP="00457FB0">
      <w:pPr>
        <w:pStyle w:val="ListParagraph"/>
        <w:numPr>
          <w:ilvl w:val="2"/>
          <w:numId w:val="6"/>
        </w:numPr>
      </w:pPr>
      <w:r>
        <w:t>Past medical history of gestational diabetes</w:t>
      </w:r>
    </w:p>
    <w:p w14:paraId="3D7BEA5A" w14:textId="7401D2D8" w:rsidR="002872F4" w:rsidRDefault="002872F4" w:rsidP="000B4FB7">
      <w:pPr>
        <w:pStyle w:val="ListParagraph"/>
        <w:numPr>
          <w:ilvl w:val="0"/>
          <w:numId w:val="6"/>
        </w:numPr>
      </w:pPr>
      <w:r w:rsidRPr="002872F4">
        <w:t>A preoperative risk assessment should be performed for people with diabetes who are at high risk for ischemic heart disease and those with autonomic neuropathy or renal failure.</w:t>
      </w:r>
      <w:r>
        <w:t xml:space="preserve"> (</w:t>
      </w:r>
      <w:hyperlink r:id="rId14" w:history="1">
        <w:r w:rsidRPr="002872F4">
          <w:rPr>
            <w:rStyle w:val="Hyperlink"/>
          </w:rPr>
          <w:t>ADA 2025</w:t>
        </w:r>
      </w:hyperlink>
      <w:r>
        <w:t>)</w:t>
      </w:r>
    </w:p>
    <w:p w14:paraId="762BAFDA" w14:textId="77777777" w:rsidR="00FE7337" w:rsidRDefault="00772AC9" w:rsidP="002872F4">
      <w:pPr>
        <w:pStyle w:val="ListParagraph"/>
        <w:numPr>
          <w:ilvl w:val="1"/>
          <w:numId w:val="6"/>
        </w:numPr>
      </w:pPr>
      <w:r>
        <w:t xml:space="preserve">Discuss </w:t>
      </w:r>
      <w:r w:rsidR="1E89ACA6">
        <w:t xml:space="preserve">and determine goals of medical optimization of glycemic control and anemia before surgery </w:t>
      </w:r>
      <w:r>
        <w:t>with patient and/or support system</w:t>
      </w:r>
      <w:r w:rsidR="192C8E45">
        <w:t>.</w:t>
      </w:r>
      <w:r w:rsidR="127F0B71">
        <w:t xml:space="preserve"> </w:t>
      </w:r>
    </w:p>
    <w:p w14:paraId="2C8E2FAB" w14:textId="336781B4" w:rsidR="00772AC9" w:rsidRDefault="06AE44A0" w:rsidP="002872F4">
      <w:pPr>
        <w:pStyle w:val="ListParagraph"/>
        <w:numPr>
          <w:ilvl w:val="1"/>
          <w:numId w:val="6"/>
        </w:numPr>
      </w:pPr>
      <w:r>
        <w:t xml:space="preserve">Decide together </w:t>
      </w:r>
      <w:r w:rsidR="000C510C">
        <w:t xml:space="preserve">with the patient </w:t>
      </w:r>
      <w:r>
        <w:t xml:space="preserve">what thresholds would indicate a potential need to postpone referral for elective </w:t>
      </w:r>
      <w:r w:rsidR="0007093E">
        <w:t xml:space="preserve">procedure. </w:t>
      </w:r>
    </w:p>
    <w:p w14:paraId="1F3FFE58" w14:textId="31837530" w:rsidR="008F18F2" w:rsidRPr="0073484A" w:rsidRDefault="1E97F8AA" w:rsidP="000C510C">
      <w:pPr>
        <w:pStyle w:val="ListParagraph"/>
        <w:numPr>
          <w:ilvl w:val="1"/>
          <w:numId w:val="6"/>
        </w:numPr>
        <w:rPr>
          <w:color w:val="C00000"/>
        </w:rPr>
      </w:pPr>
      <w:r>
        <w:t>For patients with diabetes, discuss setting a HbA1c goal for surgery in the preoperative period. Consider guidelines of 8% or lower</w:t>
      </w:r>
      <w:r w:rsidR="00C90CD4">
        <w:t xml:space="preserve"> at a minimum</w:t>
      </w:r>
      <w:r w:rsidR="0027551C">
        <w:t>.</w:t>
      </w:r>
      <w:r w:rsidR="00C90CD4">
        <w:t xml:space="preserve"> </w:t>
      </w:r>
      <w:r w:rsidR="0027551C">
        <w:t xml:space="preserve">HbA1c is highly </w:t>
      </w:r>
      <w:r w:rsidR="00327529">
        <w:t>individualized, and goals of optimization should be made between patients and providers considering co-</w:t>
      </w:r>
      <w:r w:rsidR="00101B31">
        <w:t>occurring</w:t>
      </w:r>
      <w:r w:rsidR="00327529">
        <w:t xml:space="preserve"> conditions and </w:t>
      </w:r>
      <w:r w:rsidR="00101B31">
        <w:t xml:space="preserve">risks for hypoglycemic events. </w:t>
      </w:r>
      <w:r w:rsidR="00101B31" w:rsidRPr="00313F07">
        <w:t xml:space="preserve">See Table </w:t>
      </w:r>
      <w:r w:rsidR="007242FE" w:rsidRPr="00313F07">
        <w:t>A</w:t>
      </w:r>
      <w:r w:rsidR="00101B31" w:rsidRPr="00313F07">
        <w:t xml:space="preserve">. for common clinical conditions that affect HbA1c. </w:t>
      </w:r>
      <w:r w:rsidRPr="00313F07">
        <w:t xml:space="preserve"> </w:t>
      </w:r>
    </w:p>
    <w:p w14:paraId="45F8F720" w14:textId="278B8F85" w:rsidR="002872F4" w:rsidRDefault="002872F4" w:rsidP="3D5EC425">
      <w:pPr>
        <w:pStyle w:val="ListParagraph"/>
        <w:numPr>
          <w:ilvl w:val="1"/>
          <w:numId w:val="6"/>
        </w:numPr>
      </w:pPr>
      <w:r>
        <w:t xml:space="preserve">If </w:t>
      </w:r>
      <w:r w:rsidR="3EC2CE1E">
        <w:t>a patient</w:t>
      </w:r>
      <w:r>
        <w:t xml:space="preserve"> has diabetes, </w:t>
      </w:r>
      <w:r w:rsidR="77EB9C69">
        <w:t>consider</w:t>
      </w:r>
      <w:r>
        <w:t xml:space="preserve"> refer</w:t>
      </w:r>
      <w:r w:rsidR="2B5FFFDA">
        <w:t>ring</w:t>
      </w:r>
      <w:r>
        <w:t xml:space="preserve"> to </w:t>
      </w:r>
      <w:r w:rsidR="501883FF">
        <w:t xml:space="preserve">a certified diabetes education specialist and/or registered dietician/nutritionist </w:t>
      </w:r>
      <w:r>
        <w:t xml:space="preserve">for </w:t>
      </w:r>
      <w:r w:rsidR="54FE11EC">
        <w:t>support</w:t>
      </w:r>
      <w:r w:rsidR="00F1302F">
        <w:t xml:space="preserve"> </w:t>
      </w:r>
      <w:r w:rsidR="4EE884BC">
        <w:t xml:space="preserve">with </w:t>
      </w:r>
      <w:r w:rsidR="00F1302F">
        <w:t>optimization</w:t>
      </w:r>
      <w:r w:rsidR="00027D9D">
        <w:t xml:space="preserve">. </w:t>
      </w:r>
      <w:r>
        <w:t xml:space="preserve">Consider referral to </w:t>
      </w:r>
      <w:proofErr w:type="gramStart"/>
      <w:r>
        <w:t>diabetes</w:t>
      </w:r>
      <w:proofErr w:type="gramEnd"/>
      <w:r>
        <w:t xml:space="preserve"> prevention program as applicable</w:t>
      </w:r>
      <w:r w:rsidR="00027D9D">
        <w:t>.</w:t>
      </w:r>
    </w:p>
    <w:p w14:paraId="4CD80FF5" w14:textId="1C843F4D" w:rsidR="002872F4" w:rsidRDefault="002872F4" w:rsidP="002872F4">
      <w:pPr>
        <w:pStyle w:val="ListParagraph"/>
        <w:numPr>
          <w:ilvl w:val="0"/>
          <w:numId w:val="6"/>
        </w:numPr>
      </w:pPr>
      <w:r>
        <w:t xml:space="preserve">Communicate glycemic control status and optimization plan to surgery team in </w:t>
      </w:r>
      <w:r w:rsidR="03EDC0D1">
        <w:t>referral</w:t>
      </w:r>
      <w:r w:rsidR="00FF08CC">
        <w:t xml:space="preserve"> and/or handoff</w:t>
      </w:r>
      <w:r w:rsidR="2BE46E5E">
        <w:t xml:space="preserve">. Plans should include: </w:t>
      </w:r>
    </w:p>
    <w:p w14:paraId="6C5355B9" w14:textId="53791457" w:rsidR="7E3D2557" w:rsidRDefault="7E3D2557" w:rsidP="3D5EC425">
      <w:pPr>
        <w:pStyle w:val="ListParagraph"/>
        <w:numPr>
          <w:ilvl w:val="1"/>
          <w:numId w:val="6"/>
        </w:numPr>
      </w:pPr>
      <w:r>
        <w:t xml:space="preserve">Medication initiation or adjustment points for patients with </w:t>
      </w:r>
      <w:r w:rsidR="00C90CD4">
        <w:t xml:space="preserve">elevated HbA1c </w:t>
      </w:r>
      <w:r>
        <w:t xml:space="preserve"> </w:t>
      </w:r>
    </w:p>
    <w:p w14:paraId="0DB8670D" w14:textId="4E8FA470" w:rsidR="005E1599" w:rsidRDefault="7E3D2557" w:rsidP="00C90CD4">
      <w:pPr>
        <w:pStyle w:val="ListParagraph"/>
        <w:numPr>
          <w:ilvl w:val="1"/>
          <w:numId w:val="6"/>
        </w:numPr>
      </w:pPr>
      <w:r>
        <w:t xml:space="preserve">Follow up plan to re-check blood sugar before </w:t>
      </w:r>
      <w:r w:rsidR="4B7FBC96">
        <w:t>procedure and threshold by which to consider inpatient admission</w:t>
      </w:r>
    </w:p>
    <w:p w14:paraId="2BC4951D" w14:textId="7191AE01" w:rsidR="002C4A73" w:rsidRDefault="002C4A73" w:rsidP="002C4A73">
      <w:pPr>
        <w:pStyle w:val="ListParagraph"/>
        <w:numPr>
          <w:ilvl w:val="0"/>
          <w:numId w:val="6"/>
        </w:numPr>
      </w:pPr>
      <w:r>
        <w:t xml:space="preserve">Screen for </w:t>
      </w:r>
      <w:r w:rsidR="00457FB0">
        <w:t xml:space="preserve">health-related social needs, including food insecurity, following state and national guidelines. Connect to resources for healthy foods </w:t>
      </w:r>
      <w:r w:rsidR="00150C92">
        <w:t xml:space="preserve">if food insecurity identified. </w:t>
      </w:r>
    </w:p>
    <w:p w14:paraId="6B4E507A" w14:textId="573D1FEC" w:rsidR="00150C92" w:rsidRPr="00C90CD4" w:rsidRDefault="00150C92" w:rsidP="002C4A73">
      <w:pPr>
        <w:pStyle w:val="ListParagraph"/>
        <w:numPr>
          <w:ilvl w:val="0"/>
          <w:numId w:val="6"/>
        </w:numPr>
      </w:pPr>
      <w:r>
        <w:lastRenderedPageBreak/>
        <w:t xml:space="preserve">Educate patients about dietary carbohydrate intake </w:t>
      </w:r>
      <w:r w:rsidR="00313F07">
        <w:t xml:space="preserve">prior to and after surgery to reduce blood glucose levels. Consider culturally safe recommendations around meal-planning as appropriate. </w:t>
      </w:r>
    </w:p>
    <w:p w14:paraId="550AA3C3" w14:textId="6F7B008D" w:rsidR="002872F4" w:rsidRPr="002872F4" w:rsidRDefault="002872F4" w:rsidP="002872F4">
      <w:pPr>
        <w:rPr>
          <w:u w:val="single"/>
        </w:rPr>
      </w:pPr>
      <w:r w:rsidRPr="3D5EC425">
        <w:rPr>
          <w:u w:val="single"/>
        </w:rPr>
        <w:t>Postoperative</w:t>
      </w:r>
    </w:p>
    <w:p w14:paraId="708018BB" w14:textId="3405CD41" w:rsidR="002872F4" w:rsidRDefault="484FC184" w:rsidP="00313CEF">
      <w:pPr>
        <w:pStyle w:val="ListParagraph"/>
        <w:numPr>
          <w:ilvl w:val="0"/>
          <w:numId w:val="7"/>
        </w:numPr>
      </w:pPr>
      <w:r>
        <w:t xml:space="preserve">Consider post-op day 1 follow-up appointments for patients </w:t>
      </w:r>
      <w:r w:rsidR="00DB1571">
        <w:t xml:space="preserve">with uncontrolled hyperglycemia </w:t>
      </w:r>
      <w:r>
        <w:t xml:space="preserve">undergoing </w:t>
      </w:r>
      <w:r w:rsidR="00FF08CC">
        <w:t>procedures in an ambulatory setting.</w:t>
      </w:r>
    </w:p>
    <w:p w14:paraId="6639809F" w14:textId="16AAB187" w:rsidR="002872F4" w:rsidRPr="00A66633" w:rsidRDefault="002872F4" w:rsidP="002872F4">
      <w:r w:rsidRPr="00027D9D">
        <w:rPr>
          <w:b/>
          <w:bCs/>
        </w:rPr>
        <w:t>Surgical Team</w:t>
      </w:r>
    </w:p>
    <w:p w14:paraId="0A27AFB4" w14:textId="5BD38311" w:rsidR="006A5061" w:rsidRPr="00A671D8" w:rsidRDefault="002872F4" w:rsidP="00A671D8">
      <w:pPr>
        <w:rPr>
          <w:u w:val="single"/>
        </w:rPr>
      </w:pPr>
      <w:r w:rsidRPr="002872F4">
        <w:rPr>
          <w:u w:val="single"/>
        </w:rPr>
        <w:t>Preoperative</w:t>
      </w:r>
    </w:p>
    <w:p w14:paraId="4EFAC089" w14:textId="77777777" w:rsidR="000B62A3" w:rsidRDefault="000B62A3" w:rsidP="000B62A3">
      <w:pPr>
        <w:pStyle w:val="ListParagraph"/>
        <w:numPr>
          <w:ilvl w:val="0"/>
          <w:numId w:val="7"/>
        </w:numPr>
      </w:pPr>
      <w:r>
        <w:t>Identify if the patient has a past medical history of prediabetes or diabetes</w:t>
      </w:r>
      <w:r w:rsidR="002752AF">
        <w:t>.</w:t>
      </w:r>
    </w:p>
    <w:p w14:paraId="7CDF769D" w14:textId="04B92549" w:rsidR="00275A60" w:rsidRDefault="0075149C" w:rsidP="000B62A3">
      <w:pPr>
        <w:pStyle w:val="ListParagraph"/>
        <w:numPr>
          <w:ilvl w:val="0"/>
          <w:numId w:val="7"/>
        </w:numPr>
      </w:pPr>
      <w:r>
        <w:t xml:space="preserve">Screen patients at risk for diabetes </w:t>
      </w:r>
      <w:r w:rsidR="004929AB">
        <w:t xml:space="preserve">(&gt;/= 45 years old, &gt;/= BMI 30 kg/m2, familial history of diabetes, past medical history of gestational diabetes) </w:t>
      </w:r>
      <w:r>
        <w:t>if not screened within the past</w:t>
      </w:r>
      <w:r w:rsidR="004929AB">
        <w:t xml:space="preserve"> 3 months. </w:t>
      </w:r>
    </w:p>
    <w:p w14:paraId="4CA43F52" w14:textId="541E1D8E" w:rsidR="00D10FD3" w:rsidRDefault="00D10FD3" w:rsidP="00275A60">
      <w:pPr>
        <w:pStyle w:val="ListParagraph"/>
        <w:numPr>
          <w:ilvl w:val="1"/>
          <w:numId w:val="7"/>
        </w:numPr>
      </w:pPr>
      <w:r>
        <w:t>For all patients, including those who are not diabetic, identify and document a plan for glycemic control optimization. Discuss with the patient that it is recommended to keep their blood sugar under control during and after the procedure, and that if it is significantly elevated, that it might require treatment with insulin.</w:t>
      </w:r>
    </w:p>
    <w:p w14:paraId="321A2EFA" w14:textId="53CE217F" w:rsidR="002752AF" w:rsidRDefault="002752AF" w:rsidP="00D10FD3">
      <w:pPr>
        <w:pStyle w:val="ListParagraph"/>
        <w:numPr>
          <w:ilvl w:val="1"/>
          <w:numId w:val="7"/>
        </w:numPr>
      </w:pPr>
      <w:r>
        <w:t>For patients with diabetes, revi</w:t>
      </w:r>
      <w:r w:rsidR="00AF553B">
        <w:t>ew or develop glycemic control plan with/from PCP/Endocrinology</w:t>
      </w:r>
      <w:r w:rsidR="009614D6">
        <w:t>.</w:t>
      </w:r>
      <w:r w:rsidR="00AF553B">
        <w:t xml:space="preserve"> </w:t>
      </w:r>
      <w:proofErr w:type="gramStart"/>
      <w:r w:rsidR="009614D6">
        <w:t>Document this</w:t>
      </w:r>
      <w:proofErr w:type="gramEnd"/>
      <w:r w:rsidR="009614D6">
        <w:t xml:space="preserve"> plan in the medical record. </w:t>
      </w:r>
      <w:r w:rsidR="008D4693">
        <w:tab/>
      </w:r>
    </w:p>
    <w:p w14:paraId="45DCD6CF" w14:textId="77777777" w:rsidR="00D10FD3" w:rsidRDefault="00D10FD3" w:rsidP="00D10FD3">
      <w:pPr>
        <w:pStyle w:val="ListParagraph"/>
        <w:numPr>
          <w:ilvl w:val="0"/>
          <w:numId w:val="7"/>
        </w:numPr>
      </w:pPr>
      <w:r>
        <w:t xml:space="preserve">A perioperative glycemic control plan should include: (also refer to </w:t>
      </w:r>
      <w:r w:rsidRPr="005F078A">
        <w:rPr>
          <w:b/>
          <w:bCs/>
        </w:rPr>
        <w:t>Table X. Considerations for perioperative glycemic control based on surgical and patient risk</w:t>
      </w:r>
      <w:r>
        <w:t>)</w:t>
      </w:r>
    </w:p>
    <w:p w14:paraId="61E017FB" w14:textId="4789663B" w:rsidR="00461792" w:rsidRDefault="00461792" w:rsidP="00D10FD3">
      <w:pPr>
        <w:pStyle w:val="ListParagraph"/>
        <w:numPr>
          <w:ilvl w:val="1"/>
          <w:numId w:val="7"/>
        </w:numPr>
      </w:pPr>
      <w:r>
        <w:t>Dietary consultation to reduce blood sugar in the perioperative period that is tailored to cultural needs of the patient and their family</w:t>
      </w:r>
      <w:r w:rsidR="00B92061">
        <w:t xml:space="preserve">. </w:t>
      </w:r>
    </w:p>
    <w:p w14:paraId="4429A61B" w14:textId="5F65DD1A" w:rsidR="00D10FD3" w:rsidRDefault="00D10FD3" w:rsidP="00D10FD3">
      <w:pPr>
        <w:pStyle w:val="ListParagraph"/>
        <w:numPr>
          <w:ilvl w:val="1"/>
          <w:numId w:val="7"/>
        </w:numPr>
      </w:pPr>
      <w:r>
        <w:t>Insulin transition plans for insulin-dependent patients with diabetes, consider individual patient factors (meals, activity, perioperative stress, medications that might increase glucose)</w:t>
      </w:r>
      <w:r>
        <w:rPr>
          <w:rStyle w:val="EndnoteReference"/>
        </w:rPr>
        <w:endnoteReference w:id="17"/>
      </w:r>
      <w:r>
        <w:t xml:space="preserve"> </w:t>
      </w:r>
    </w:p>
    <w:p w14:paraId="41E938CC" w14:textId="0821F153" w:rsidR="00D10FD3" w:rsidRDefault="00D10FD3" w:rsidP="00461792">
      <w:pPr>
        <w:pStyle w:val="ListParagraph"/>
        <w:numPr>
          <w:ilvl w:val="1"/>
          <w:numId w:val="7"/>
        </w:numPr>
      </w:pPr>
      <w:r>
        <w:t>Day of surgery blood glucose check, and blood glucose checks every 1-2 hours intraoperatively</w:t>
      </w:r>
      <w:ins w:id="4" w:author="Guest User" w:date="2025-05-17T23:04:00Z">
        <w:r>
          <w:t xml:space="preserve"> for all </w:t>
        </w:r>
      </w:ins>
      <w:ins w:id="5" w:author="Guest User" w:date="2025-05-17T23:05:00Z">
        <w:r>
          <w:t>patients</w:t>
        </w:r>
      </w:ins>
      <w:r>
        <w:t xml:space="preserve"> </w:t>
      </w:r>
    </w:p>
    <w:p w14:paraId="0F2F4880" w14:textId="77777777" w:rsidR="00D10FD3" w:rsidRDefault="00D10FD3" w:rsidP="00D10FD3">
      <w:pPr>
        <w:pStyle w:val="ListParagraph"/>
        <w:numPr>
          <w:ilvl w:val="1"/>
          <w:numId w:val="7"/>
        </w:numPr>
      </w:pPr>
      <w:r>
        <w:t>Threshold to begin insulin administration, following facility protocol to monitor and treat intra- and post-operative periods (typically 180-200mg/dL)</w:t>
      </w:r>
    </w:p>
    <w:p w14:paraId="23FD0555" w14:textId="77777777" w:rsidR="00D10FD3" w:rsidRDefault="00D10FD3" w:rsidP="00D10FD3">
      <w:pPr>
        <w:pStyle w:val="ListParagraph"/>
        <w:numPr>
          <w:ilvl w:val="1"/>
          <w:numId w:val="7"/>
        </w:numPr>
      </w:pPr>
      <w:r>
        <w:t xml:space="preserve">Postoperative transition plan for patients that might require insulin intraoperatively. (e.g., BG monitoring in recovery)  </w:t>
      </w:r>
    </w:p>
    <w:p w14:paraId="5C15A80D" w14:textId="39D17D20" w:rsidR="00D10FD3" w:rsidRPr="00D10FD3" w:rsidRDefault="00D10FD3" w:rsidP="00D10FD3">
      <w:pPr>
        <w:pStyle w:val="ListParagraph"/>
        <w:numPr>
          <w:ilvl w:val="1"/>
          <w:numId w:val="7"/>
        </w:numPr>
        <w:rPr>
          <w:color w:val="FF0000"/>
        </w:rPr>
      </w:pPr>
      <w:r>
        <w:lastRenderedPageBreak/>
        <w:t xml:space="preserve">Close follow up plan to monitor and control blood glucose in the immediate postoperative period (first 2-3 days); </w:t>
      </w:r>
      <w:r w:rsidRPr="00313F07">
        <w:t>For example, coordinating a follow up appointment with their PCP the day after surgery if the patient is expected to experience uncontrolled hyperglycemia intra- and post-operatively. If patient remains admitted after a procedure, ensure frequent blood sugar monitoring and treatment.</w:t>
      </w:r>
    </w:p>
    <w:p w14:paraId="49A1CF30" w14:textId="2EADC970" w:rsidR="0075149C" w:rsidRDefault="0075149C" w:rsidP="0075149C">
      <w:pPr>
        <w:pStyle w:val="ListParagraph"/>
        <w:numPr>
          <w:ilvl w:val="0"/>
          <w:numId w:val="7"/>
        </w:numPr>
      </w:pPr>
      <w:r>
        <w:t>Medication management for patients with diabetes before surgery includes the following</w:t>
      </w:r>
      <w:r>
        <w:rPr>
          <w:rStyle w:val="EndnoteReference"/>
        </w:rPr>
        <w:endnoteReference w:id="18"/>
      </w:r>
      <w:r>
        <w:t xml:space="preserve">: </w:t>
      </w:r>
    </w:p>
    <w:p w14:paraId="5F9633B6" w14:textId="77777777" w:rsidR="0075149C" w:rsidRDefault="0075149C" w:rsidP="0075149C">
      <w:pPr>
        <w:pStyle w:val="ListParagraph"/>
        <w:numPr>
          <w:ilvl w:val="1"/>
          <w:numId w:val="7"/>
        </w:numPr>
      </w:pPr>
      <w:r>
        <w:t>Stop SGLT2 inhibitors 3-4 days before surgery per American Diabetes Association Standards</w:t>
      </w:r>
    </w:p>
    <w:p w14:paraId="204AADB4" w14:textId="77777777" w:rsidR="0075149C" w:rsidRDefault="0075149C" w:rsidP="0075149C">
      <w:pPr>
        <w:pStyle w:val="ListParagraph"/>
        <w:numPr>
          <w:ilvl w:val="1"/>
          <w:numId w:val="7"/>
        </w:numPr>
      </w:pPr>
      <w:r>
        <w:t>Hold other oral diabetes medications the morning of surgery (metformin, sulfonylureas, meglitinides, thiazolidinediones,</w:t>
      </w:r>
    </w:p>
    <w:p w14:paraId="6BF68B09" w14:textId="77777777" w:rsidR="0075149C" w:rsidRDefault="0075149C" w:rsidP="0075149C">
      <w:pPr>
        <w:pStyle w:val="ListParagraph"/>
        <w:numPr>
          <w:ilvl w:val="1"/>
          <w:numId w:val="7"/>
        </w:numPr>
      </w:pPr>
      <w:r>
        <w:t xml:space="preserve">Consider holding DPP-4 inhibitors for potential to alter gastrointestinal motility. </w:t>
      </w:r>
    </w:p>
    <w:p w14:paraId="6C40BE65" w14:textId="77777777" w:rsidR="0075149C" w:rsidRDefault="0075149C" w:rsidP="0075149C">
      <w:pPr>
        <w:pStyle w:val="ListParagraph"/>
        <w:numPr>
          <w:ilvl w:val="1"/>
          <w:numId w:val="7"/>
        </w:numPr>
      </w:pPr>
      <w:r>
        <w:t xml:space="preserve">Consider holding GLP-1 RAs and/or GLP-1/GIP RAs </w:t>
      </w:r>
    </w:p>
    <w:p w14:paraId="2C93877E" w14:textId="21626074" w:rsidR="00B92061" w:rsidRDefault="37FF837A" w:rsidP="00B65E04">
      <w:pPr>
        <w:pStyle w:val="ListParagraph"/>
        <w:numPr>
          <w:ilvl w:val="0"/>
          <w:numId w:val="7"/>
        </w:numPr>
      </w:pPr>
      <w:r>
        <w:t xml:space="preserve">If a patient is unable to demonstrate good glycemic control or plan for good glycemic control, </w:t>
      </w:r>
      <w:r w:rsidR="00DA4379">
        <w:t xml:space="preserve">consider </w:t>
      </w:r>
      <w:r w:rsidR="00B92061">
        <w:t xml:space="preserve">the benefits and risks of recommending delaying the procedure until reaching the patients individualized threshold for glycemic control. </w:t>
      </w:r>
    </w:p>
    <w:p w14:paraId="7633D99C" w14:textId="79116D1A" w:rsidR="2897E026" w:rsidRDefault="00B65E04" w:rsidP="00B65E04">
      <w:pPr>
        <w:pStyle w:val="ListParagraph"/>
        <w:numPr>
          <w:ilvl w:val="0"/>
          <w:numId w:val="7"/>
        </w:numPr>
      </w:pPr>
      <w:r>
        <w:t>Consider waiting to schedule procedure until patient reaches their individualized threshold for glycemic control optimization</w:t>
      </w:r>
    </w:p>
    <w:p w14:paraId="6C7106E5" w14:textId="12B1BD2D" w:rsidR="00EA5EC6" w:rsidRDefault="00E74C36" w:rsidP="00E74C36">
      <w:pPr>
        <w:rPr>
          <w:u w:val="single"/>
        </w:rPr>
      </w:pPr>
      <w:r>
        <w:rPr>
          <w:u w:val="single"/>
        </w:rPr>
        <w:t>Day of Surgery</w:t>
      </w:r>
      <w:r w:rsidR="008F429D">
        <w:rPr>
          <w:u w:val="single"/>
        </w:rPr>
        <w:t xml:space="preserve"> </w:t>
      </w:r>
    </w:p>
    <w:p w14:paraId="44AEBB02" w14:textId="77777777" w:rsidR="00DB6350" w:rsidRDefault="00DB6350" w:rsidP="00A21B9F">
      <w:pPr>
        <w:pStyle w:val="ListParagraph"/>
        <w:numPr>
          <w:ilvl w:val="0"/>
          <w:numId w:val="8"/>
        </w:numPr>
      </w:pPr>
      <w:r>
        <w:t xml:space="preserve">Preoperatively </w:t>
      </w:r>
    </w:p>
    <w:p w14:paraId="6F5AABA4" w14:textId="3C66AA58" w:rsidR="00A21B9F" w:rsidRPr="00313F07" w:rsidRDefault="008F429D" w:rsidP="00DB6350">
      <w:pPr>
        <w:pStyle w:val="ListParagraph"/>
        <w:numPr>
          <w:ilvl w:val="1"/>
          <w:numId w:val="8"/>
        </w:numPr>
      </w:pPr>
      <w:r w:rsidRPr="00313F07">
        <w:t>C</w:t>
      </w:r>
      <w:r w:rsidR="0F42FB3A" w:rsidRPr="00313F07">
        <w:t>heck a fasting blood sugar</w:t>
      </w:r>
      <w:r w:rsidR="47060ED9" w:rsidRPr="00313F07">
        <w:t xml:space="preserve"> (FBG)</w:t>
      </w:r>
      <w:r w:rsidR="0F42FB3A" w:rsidRPr="00313F07">
        <w:t xml:space="preserve"> within 4 hours of </w:t>
      </w:r>
      <w:r w:rsidRPr="00313F07">
        <w:t>start time for planned</w:t>
      </w:r>
      <w:r w:rsidR="3EB312CE" w:rsidRPr="00313F07">
        <w:t xml:space="preserve"> procedure</w:t>
      </w:r>
      <w:r w:rsidR="63B4A080" w:rsidRPr="00313F07">
        <w:t>s</w:t>
      </w:r>
      <w:r w:rsidR="0F42FB3A" w:rsidRPr="00313F07">
        <w:t>:</w:t>
      </w:r>
    </w:p>
    <w:p w14:paraId="1815858E" w14:textId="6BB01BD2" w:rsidR="00203826" w:rsidRDefault="1F8B0437" w:rsidP="00F9529C">
      <w:pPr>
        <w:pStyle w:val="ListParagraph"/>
        <w:numPr>
          <w:ilvl w:val="1"/>
          <w:numId w:val="8"/>
        </w:numPr>
      </w:pPr>
      <w:r>
        <w:t xml:space="preserve">If </w:t>
      </w:r>
      <w:r w:rsidR="0E6B2ABC">
        <w:t xml:space="preserve">fasting </w:t>
      </w:r>
      <w:r w:rsidR="00255A8D">
        <w:t>blood glucose is</w:t>
      </w:r>
      <w:r w:rsidR="0E6B2ABC">
        <w:t xml:space="preserve"> &gt;100 mg/dL or random BG &gt; 200mg/dL, reflexively test a </w:t>
      </w:r>
      <w:r w:rsidR="0F73A310">
        <w:t>HbA1c</w:t>
      </w:r>
      <w:r w:rsidR="00255A8D">
        <w:t xml:space="preserve">. </w:t>
      </w:r>
    </w:p>
    <w:p w14:paraId="15EB32A6" w14:textId="165C43FC" w:rsidR="00A21B9F" w:rsidRDefault="00E91AFD" w:rsidP="00DB6350">
      <w:pPr>
        <w:pStyle w:val="ListParagraph"/>
        <w:numPr>
          <w:ilvl w:val="1"/>
          <w:numId w:val="8"/>
        </w:numPr>
        <w:rPr>
          <w:b/>
          <w:bCs/>
        </w:rPr>
      </w:pPr>
      <w:r w:rsidRPr="00ED3BEE">
        <w:rPr>
          <w:b/>
          <w:bCs/>
        </w:rPr>
        <w:t>Do not proceed with procedure if patient has s</w:t>
      </w:r>
      <w:r w:rsidR="7D0A738E" w:rsidRPr="00ED3BEE">
        <w:rPr>
          <w:b/>
          <w:bCs/>
        </w:rPr>
        <w:t>igns or symptoms</w:t>
      </w:r>
      <w:r w:rsidRPr="00ED3BEE">
        <w:rPr>
          <w:b/>
          <w:bCs/>
        </w:rPr>
        <w:t xml:space="preserve"> of </w:t>
      </w:r>
      <w:r w:rsidR="00462B84">
        <w:rPr>
          <w:b/>
          <w:bCs/>
        </w:rPr>
        <w:t>diabetic ketoacidosis</w:t>
      </w:r>
      <w:r w:rsidRPr="00ED3BEE">
        <w:rPr>
          <w:b/>
          <w:bCs/>
        </w:rPr>
        <w:t>/</w:t>
      </w:r>
      <w:r w:rsidR="00997907">
        <w:rPr>
          <w:b/>
          <w:bCs/>
        </w:rPr>
        <w:t xml:space="preserve">hyperosmolar hyperglycemic </w:t>
      </w:r>
      <w:r w:rsidR="00DA31D4">
        <w:rPr>
          <w:b/>
          <w:bCs/>
        </w:rPr>
        <w:t>Nonketotic Syndrome</w:t>
      </w:r>
    </w:p>
    <w:p w14:paraId="7F911DCC" w14:textId="772F64F2" w:rsidR="00A21B9F" w:rsidRDefault="00A21B9F" w:rsidP="00A21B9F">
      <w:pPr>
        <w:pStyle w:val="ListParagraph"/>
        <w:numPr>
          <w:ilvl w:val="0"/>
          <w:numId w:val="8"/>
        </w:numPr>
      </w:pPr>
      <w:r>
        <w:t>Intraoperatively</w:t>
      </w:r>
      <w:r w:rsidR="008F429D">
        <w:t xml:space="preserve">, </w:t>
      </w:r>
    </w:p>
    <w:p w14:paraId="53CE049F" w14:textId="4F63ED6E" w:rsidR="009656D0" w:rsidRDefault="009656D0" w:rsidP="008D2C1D">
      <w:pPr>
        <w:pStyle w:val="ListParagraph"/>
        <w:numPr>
          <w:ilvl w:val="1"/>
          <w:numId w:val="8"/>
        </w:numPr>
      </w:pPr>
      <w:r>
        <w:t xml:space="preserve">Check </w:t>
      </w:r>
      <w:r w:rsidR="00DB6350">
        <w:t>blood</w:t>
      </w:r>
      <w:r>
        <w:t xml:space="preserve"> glucose within 60 minutes of</w:t>
      </w:r>
      <w:r w:rsidR="0080086E">
        <w:t xml:space="preserve"> procedure start time </w:t>
      </w:r>
    </w:p>
    <w:p w14:paraId="7FDBA3ED" w14:textId="2BFE3F45" w:rsidR="008D2C1D" w:rsidRDefault="008D2C1D" w:rsidP="008D2C1D">
      <w:pPr>
        <w:pStyle w:val="ListParagraph"/>
        <w:numPr>
          <w:ilvl w:val="1"/>
          <w:numId w:val="8"/>
        </w:numPr>
      </w:pPr>
      <w:r>
        <w:t>Administer insulin per facility protocol for elevated blood sugar, regardless of diabetes status (e.g., blood glucose reading &gt;180mg/dL)</w:t>
      </w:r>
      <w:r>
        <w:rPr>
          <w:rStyle w:val="EndnoteReference"/>
        </w:rPr>
        <w:endnoteReference w:id="19"/>
      </w:r>
      <w:r>
        <w:t xml:space="preserve"> </w:t>
      </w:r>
    </w:p>
    <w:p w14:paraId="05328AB6" w14:textId="6DB8BF3B" w:rsidR="007A691F" w:rsidRDefault="2CE68FC9" w:rsidP="00FF47AF">
      <w:pPr>
        <w:pStyle w:val="ListParagraph"/>
        <w:numPr>
          <w:ilvl w:val="1"/>
          <w:numId w:val="8"/>
        </w:numPr>
      </w:pPr>
      <w:r>
        <w:t>For patients with diabetes</w:t>
      </w:r>
      <w:r w:rsidR="00ED3BEE">
        <w:t>, consider the following</w:t>
      </w:r>
      <w:r w:rsidR="00705EEA">
        <w:t xml:space="preserve"> general guidelines</w:t>
      </w:r>
      <w:r w:rsidR="00ED3BEE">
        <w:t xml:space="preserve"> </w:t>
      </w:r>
      <w:r w:rsidRPr="3D5EC425">
        <w:rPr>
          <w:rStyle w:val="EndnoteReference"/>
        </w:rPr>
        <w:endnoteReference w:id="20"/>
      </w:r>
    </w:p>
    <w:tbl>
      <w:tblPr>
        <w:tblStyle w:val="TableGrid"/>
        <w:tblW w:w="0" w:type="auto"/>
        <w:tblInd w:w="720" w:type="dxa"/>
        <w:tblLayout w:type="fixed"/>
        <w:tblLook w:val="06A0" w:firstRow="1" w:lastRow="0" w:firstColumn="1" w:lastColumn="0" w:noHBand="1" w:noVBand="1"/>
      </w:tblPr>
      <w:tblGrid>
        <w:gridCol w:w="1075"/>
        <w:gridCol w:w="2045"/>
        <w:gridCol w:w="2631"/>
        <w:gridCol w:w="2538"/>
      </w:tblGrid>
      <w:tr w:rsidR="3D5EC425" w14:paraId="06C23562" w14:textId="77777777" w:rsidTr="00E86C19">
        <w:trPr>
          <w:trHeight w:val="300"/>
        </w:trPr>
        <w:tc>
          <w:tcPr>
            <w:tcW w:w="1075" w:type="dxa"/>
          </w:tcPr>
          <w:p w14:paraId="5F90353B" w14:textId="0DB34E9B" w:rsidR="3D5EC425" w:rsidRDefault="3D5EC425" w:rsidP="3D5EC425"/>
        </w:tc>
        <w:tc>
          <w:tcPr>
            <w:tcW w:w="2045" w:type="dxa"/>
          </w:tcPr>
          <w:p w14:paraId="02010024" w14:textId="4DF792E1" w:rsidR="2CE68FC9" w:rsidRDefault="2CE68FC9" w:rsidP="3D5EC425">
            <w:r>
              <w:t>Type 2 treated with diet</w:t>
            </w:r>
          </w:p>
        </w:tc>
        <w:tc>
          <w:tcPr>
            <w:tcW w:w="2631" w:type="dxa"/>
          </w:tcPr>
          <w:p w14:paraId="74652FCB" w14:textId="0AF35E53" w:rsidR="1B1C994D" w:rsidRDefault="1B1C994D" w:rsidP="3D5EC425">
            <w:r>
              <w:t>Type 2 with oral or noninsulin injectable meds</w:t>
            </w:r>
          </w:p>
        </w:tc>
        <w:tc>
          <w:tcPr>
            <w:tcW w:w="2538" w:type="dxa"/>
          </w:tcPr>
          <w:p w14:paraId="61C724ED" w14:textId="0E38F6F7" w:rsidR="6D5182E0" w:rsidRDefault="6D5182E0" w:rsidP="3D5EC425">
            <w:r>
              <w:t>Type 1 or insulin treated Type 2</w:t>
            </w:r>
          </w:p>
        </w:tc>
      </w:tr>
      <w:tr w:rsidR="3D5EC425" w14:paraId="5D33EED2" w14:textId="77777777" w:rsidTr="00E86C19">
        <w:trPr>
          <w:trHeight w:val="1290"/>
        </w:trPr>
        <w:tc>
          <w:tcPr>
            <w:tcW w:w="1075" w:type="dxa"/>
          </w:tcPr>
          <w:p w14:paraId="1B62DF16" w14:textId="622E9A44" w:rsidR="2CE68FC9" w:rsidRDefault="2CE68FC9" w:rsidP="3D5EC425">
            <w:r>
              <w:t>Short surg</w:t>
            </w:r>
            <w:r w:rsidR="008D2C1D">
              <w:t xml:space="preserve">ery </w:t>
            </w:r>
          </w:p>
        </w:tc>
        <w:tc>
          <w:tcPr>
            <w:tcW w:w="2045" w:type="dxa"/>
          </w:tcPr>
          <w:p w14:paraId="11AEA4F6" w14:textId="259A7E33" w:rsidR="2CE68FC9" w:rsidRDefault="2CE68FC9" w:rsidP="3D5EC425">
            <w:r>
              <w:t>Check BG preop and postop</w:t>
            </w:r>
          </w:p>
        </w:tc>
        <w:tc>
          <w:tcPr>
            <w:tcW w:w="2631" w:type="dxa"/>
          </w:tcPr>
          <w:p w14:paraId="7CD777EC" w14:textId="01A08505" w:rsidR="5ECEACD3" w:rsidRDefault="5ECEACD3" w:rsidP="3D5EC425">
            <w:r>
              <w:t xml:space="preserve">Monitor every 2 hours – </w:t>
            </w:r>
            <w:proofErr w:type="spellStart"/>
            <w:r>
              <w:t>subq</w:t>
            </w:r>
            <w:proofErr w:type="spellEnd"/>
            <w:r>
              <w:t xml:space="preserve"> short or rapid acting insulin </w:t>
            </w:r>
          </w:p>
        </w:tc>
        <w:tc>
          <w:tcPr>
            <w:tcW w:w="2538" w:type="dxa"/>
          </w:tcPr>
          <w:p w14:paraId="7AFA142F" w14:textId="37140E3B" w:rsidR="3649B0FE" w:rsidRDefault="37FF837A" w:rsidP="3D5EC425">
            <w:r>
              <w:t xml:space="preserve">Generally, </w:t>
            </w:r>
            <w:proofErr w:type="gramStart"/>
            <w:r>
              <w:t>can</w:t>
            </w:r>
            <w:proofErr w:type="gramEnd"/>
            <w:r>
              <w:t xml:space="preserve"> continue with </w:t>
            </w:r>
            <w:proofErr w:type="spellStart"/>
            <w:r>
              <w:t>subq</w:t>
            </w:r>
            <w:proofErr w:type="spellEnd"/>
            <w:r>
              <w:t xml:space="preserve"> insulin</w:t>
            </w:r>
          </w:p>
        </w:tc>
      </w:tr>
      <w:tr w:rsidR="3D5EC425" w14:paraId="1F094B8A" w14:textId="77777777" w:rsidTr="00E86C19">
        <w:trPr>
          <w:trHeight w:val="1905"/>
        </w:trPr>
        <w:tc>
          <w:tcPr>
            <w:tcW w:w="1075" w:type="dxa"/>
          </w:tcPr>
          <w:p w14:paraId="5DBD5B38" w14:textId="6BFA701E" w:rsidR="2CE68FC9" w:rsidRDefault="2CE68FC9" w:rsidP="3D5EC425">
            <w:r>
              <w:t>Long surg</w:t>
            </w:r>
            <w:r w:rsidR="008D2C1D">
              <w:t>ery</w:t>
            </w:r>
          </w:p>
        </w:tc>
        <w:tc>
          <w:tcPr>
            <w:tcW w:w="2045" w:type="dxa"/>
          </w:tcPr>
          <w:p w14:paraId="2C6D2496" w14:textId="362214CD" w:rsidR="2CE68FC9" w:rsidRDefault="2CE68FC9" w:rsidP="3D5EC425">
            <w:r>
              <w:t xml:space="preserve">Check BP every 1-2 hours </w:t>
            </w:r>
            <w:proofErr w:type="spellStart"/>
            <w:r>
              <w:t>intraop</w:t>
            </w:r>
            <w:proofErr w:type="spellEnd"/>
            <w:r>
              <w:t xml:space="preserve"> – give </w:t>
            </w:r>
            <w:proofErr w:type="spellStart"/>
            <w:r>
              <w:t>subq</w:t>
            </w:r>
            <w:proofErr w:type="spellEnd"/>
            <w:r>
              <w:t xml:space="preserve"> short or rapid acting </w:t>
            </w:r>
            <w:r w:rsidR="5B9808CB">
              <w:t xml:space="preserve"> </w:t>
            </w:r>
          </w:p>
        </w:tc>
        <w:tc>
          <w:tcPr>
            <w:tcW w:w="2631" w:type="dxa"/>
          </w:tcPr>
          <w:p w14:paraId="46A97205" w14:textId="29869E50" w:rsidR="1CA910B8" w:rsidRDefault="1CA910B8" w:rsidP="3D5EC425">
            <w:r>
              <w:t xml:space="preserve">Monitor every 2 hours – </w:t>
            </w:r>
            <w:proofErr w:type="spellStart"/>
            <w:r>
              <w:t>subq</w:t>
            </w:r>
            <w:proofErr w:type="spellEnd"/>
            <w:r>
              <w:t xml:space="preserve"> short or rapid acting insulin</w:t>
            </w:r>
          </w:p>
          <w:p w14:paraId="5D179359" w14:textId="4015DA93" w:rsidR="3D5EC425" w:rsidRDefault="3D5EC425" w:rsidP="3D5EC425"/>
        </w:tc>
        <w:tc>
          <w:tcPr>
            <w:tcW w:w="2538" w:type="dxa"/>
          </w:tcPr>
          <w:p w14:paraId="76C3740F" w14:textId="4564DB89" w:rsidR="401D5C67" w:rsidRDefault="1858B65E" w:rsidP="3D5EC425">
            <w:r>
              <w:t>IV infusion often required for long/complex procedures</w:t>
            </w:r>
          </w:p>
        </w:tc>
      </w:tr>
    </w:tbl>
    <w:p w14:paraId="4956BBE0" w14:textId="1D0B6467" w:rsidR="00F05A01" w:rsidRDefault="00F05A01" w:rsidP="00A21B9F">
      <w:pPr>
        <w:pStyle w:val="ListParagraph"/>
        <w:numPr>
          <w:ilvl w:val="1"/>
          <w:numId w:val="8"/>
        </w:numPr>
      </w:pPr>
      <w:r>
        <w:t>For patients with continuous glucose monitoring</w:t>
      </w:r>
      <w:r w:rsidR="5316D27C">
        <w:t xml:space="preserve"> on during procedure</w:t>
      </w:r>
      <w:r>
        <w:t xml:space="preserve">, </w:t>
      </w:r>
      <w:r w:rsidR="00B710C3">
        <w:t xml:space="preserve">corroborate </w:t>
      </w:r>
      <w:r w:rsidR="6C9286CD">
        <w:t>CGM</w:t>
      </w:r>
      <w:r w:rsidR="18E5CA60">
        <w:t xml:space="preserve"> </w:t>
      </w:r>
      <w:r w:rsidR="6C9286CD">
        <w:t>r</w:t>
      </w:r>
      <w:r w:rsidR="00B710C3">
        <w:t>eading</w:t>
      </w:r>
      <w:r w:rsidR="20A4202D">
        <w:t>s</w:t>
      </w:r>
      <w:r w:rsidR="00B710C3">
        <w:t xml:space="preserve"> by checking</w:t>
      </w:r>
      <w:r>
        <w:t xml:space="preserve"> capillary blood glucose</w:t>
      </w:r>
      <w:r w:rsidR="6B3D070E">
        <w:t>.</w:t>
      </w:r>
    </w:p>
    <w:p w14:paraId="1AB339F3" w14:textId="560B9D53" w:rsidR="00A21B9F" w:rsidRDefault="00A21B9F" w:rsidP="00A21B9F">
      <w:pPr>
        <w:pStyle w:val="ListParagraph"/>
        <w:numPr>
          <w:ilvl w:val="0"/>
          <w:numId w:val="8"/>
        </w:numPr>
      </w:pPr>
      <w:r>
        <w:t>For emergency surgery</w:t>
      </w:r>
    </w:p>
    <w:p w14:paraId="4FA9C746" w14:textId="42B7CDC8" w:rsidR="79D4B944" w:rsidRDefault="79D4B944" w:rsidP="3D5EC425">
      <w:pPr>
        <w:pStyle w:val="ListParagraph"/>
        <w:numPr>
          <w:ilvl w:val="1"/>
          <w:numId w:val="8"/>
        </w:numPr>
      </w:pPr>
      <w:r>
        <w:t>In the critically ill, hyper</w:t>
      </w:r>
      <w:r w:rsidR="009656D0">
        <w:t>-</w:t>
      </w:r>
      <w:r>
        <w:t xml:space="preserve"> and hypoglycemia are both associated with poor clinical outcomes</w:t>
      </w:r>
    </w:p>
    <w:p w14:paraId="2D5A20D2" w14:textId="6EFB7FD1" w:rsidR="79D4B944" w:rsidRDefault="79D4B944" w:rsidP="3D5EC425">
      <w:pPr>
        <w:pStyle w:val="ListParagraph"/>
        <w:numPr>
          <w:ilvl w:val="1"/>
          <w:numId w:val="8"/>
        </w:numPr>
      </w:pPr>
      <w:r>
        <w:t>Optimal blood glucose target is less restrictive (140-180mg/dL) rather than intensive (80-110mg/dL)</w:t>
      </w:r>
    </w:p>
    <w:p w14:paraId="3415D2CC" w14:textId="46338573" w:rsidR="5DB30217" w:rsidRDefault="5DB30217" w:rsidP="3D5EC425">
      <w:pPr>
        <w:pStyle w:val="ListParagraph"/>
        <w:numPr>
          <w:ilvl w:val="1"/>
          <w:numId w:val="8"/>
        </w:numPr>
      </w:pPr>
      <w:r>
        <w:t xml:space="preserve">Carefully monitor blood glucose, (e.g., every 60 minutes for patients on intravenous insulin) </w:t>
      </w:r>
    </w:p>
    <w:p w14:paraId="79B59DA5" w14:textId="5EB39F97" w:rsidR="00A21B9F" w:rsidRDefault="1E97F8AA" w:rsidP="19B9BBA3">
      <w:pPr>
        <w:pStyle w:val="ListParagraph"/>
        <w:numPr>
          <w:ilvl w:val="1"/>
          <w:numId w:val="8"/>
        </w:numPr>
      </w:pPr>
      <w:r>
        <w:t xml:space="preserve">Consider using intermittent subcutaneous sliding scale insulin for BG &gt;180mg/dL </w:t>
      </w:r>
      <w:r w:rsidR="009656D0">
        <w:t>consistently and</w:t>
      </w:r>
      <w:r>
        <w:t xml:space="preserve"> transitioning to IV insulin infusion if it continues to be uncontrolled. </w:t>
      </w:r>
      <w:r w:rsidR="44452548">
        <w:t>(</w:t>
      </w:r>
      <w:hyperlink r:id="rId15" w:anchor="H27486643">
        <w:r w:rsidR="44452548" w:rsidRPr="19B9BBA3">
          <w:rPr>
            <w:rStyle w:val="Hyperlink"/>
          </w:rPr>
          <w:t>UpToDate</w:t>
        </w:r>
      </w:hyperlink>
      <w:r w:rsidR="44452548">
        <w:t>)</w:t>
      </w:r>
    </w:p>
    <w:p w14:paraId="57002520" w14:textId="592CBAC7" w:rsidR="00F05A01" w:rsidRDefault="00F05A01" w:rsidP="00F05A01">
      <w:pPr>
        <w:rPr>
          <w:u w:val="single"/>
        </w:rPr>
      </w:pPr>
      <w:r w:rsidRPr="19B9BBA3">
        <w:rPr>
          <w:u w:val="single"/>
        </w:rPr>
        <w:t>Postoperative</w:t>
      </w:r>
    </w:p>
    <w:p w14:paraId="5187DEEA" w14:textId="0E2B537F" w:rsidR="3A5B0AF5" w:rsidRDefault="000B62A3" w:rsidP="3D5EC425">
      <w:pPr>
        <w:pStyle w:val="ListParagraph"/>
        <w:numPr>
          <w:ilvl w:val="0"/>
          <w:numId w:val="9"/>
        </w:numPr>
      </w:pPr>
      <w:r>
        <w:t>In the immediate postoperative period for those with intraoperative hyperglycemia</w:t>
      </w:r>
      <w:r w:rsidR="4A7EF925">
        <w:t>:</w:t>
      </w:r>
    </w:p>
    <w:p w14:paraId="28A83026" w14:textId="72A0B57D" w:rsidR="3A5B0AF5" w:rsidRDefault="7F613B4A" w:rsidP="19B9BBA3">
      <w:pPr>
        <w:pStyle w:val="ListParagraph"/>
        <w:numPr>
          <w:ilvl w:val="1"/>
          <w:numId w:val="9"/>
        </w:numPr>
      </w:pPr>
      <w:r>
        <w:t xml:space="preserve">Check </w:t>
      </w:r>
      <w:proofErr w:type="gramStart"/>
      <w:r>
        <w:t>a blood</w:t>
      </w:r>
      <w:proofErr w:type="gramEnd"/>
      <w:r>
        <w:t xml:space="preserve"> glucose within 60 minutes of </w:t>
      </w:r>
      <w:r w:rsidR="005A5467">
        <w:t>the last</w:t>
      </w:r>
      <w:r>
        <w:t xml:space="preserve"> insulin </w:t>
      </w:r>
      <w:r w:rsidR="00DB6350">
        <w:t>dose</w:t>
      </w:r>
      <w:r w:rsidR="005A5467">
        <w:t>;</w:t>
      </w:r>
      <w:r>
        <w:t xml:space="preserve"> c</w:t>
      </w:r>
      <w:r w:rsidR="3A5B0AF5">
        <w:t xml:space="preserve">ontinue to monitor </w:t>
      </w:r>
      <w:r w:rsidR="11A86E3B">
        <w:t xml:space="preserve">blood glucose </w:t>
      </w:r>
      <w:r w:rsidR="3A5B0AF5">
        <w:t>every 1-2 hours</w:t>
      </w:r>
      <w:r w:rsidR="00DB6350">
        <w:t xml:space="preserve"> at a minimum</w:t>
      </w:r>
      <w:r w:rsidR="77A8B014">
        <w:t>.</w:t>
      </w:r>
    </w:p>
    <w:p w14:paraId="71C8F0FC" w14:textId="62954E57" w:rsidR="79F933A5" w:rsidRDefault="79F933A5" w:rsidP="19B9BBA3">
      <w:pPr>
        <w:pStyle w:val="ListParagraph"/>
        <w:numPr>
          <w:ilvl w:val="1"/>
          <w:numId w:val="9"/>
        </w:numPr>
      </w:pPr>
      <w:r>
        <w:lastRenderedPageBreak/>
        <w:t>If an insulin infusion has been started, continue it postoperatively in patients until they resume eating. Then transition to subcutaneous insulin. Reinstate preoperative diabetes treatments once the patient is eating, unless otherwise contraindicated (</w:t>
      </w:r>
      <w:hyperlink r:id="rId16" w:anchor="H27486643">
        <w:r w:rsidRPr="19B9BBA3">
          <w:rPr>
            <w:rStyle w:val="Hyperlink"/>
          </w:rPr>
          <w:t>UpToDate</w:t>
        </w:r>
      </w:hyperlink>
      <w:r>
        <w:t>)</w:t>
      </w:r>
    </w:p>
    <w:p w14:paraId="31E6D5B6" w14:textId="2BCF59FF" w:rsidR="409B2CA6" w:rsidRDefault="409B2CA6" w:rsidP="19B9BBA3">
      <w:pPr>
        <w:pStyle w:val="ListParagraph"/>
        <w:numPr>
          <w:ilvl w:val="1"/>
          <w:numId w:val="9"/>
        </w:numPr>
      </w:pPr>
      <w:r w:rsidRPr="19B9BBA3">
        <w:t xml:space="preserve">Ensure orders for insulin are placed when transferred to recovery units and/or other units if remaining inpatient. </w:t>
      </w:r>
    </w:p>
    <w:p w14:paraId="3B052B96" w14:textId="07729EC9" w:rsidR="007B5C8D" w:rsidRPr="007B5C8D" w:rsidRDefault="007B5C8D" w:rsidP="004435F4">
      <w:pPr>
        <w:pStyle w:val="ListParagraph"/>
        <w:numPr>
          <w:ilvl w:val="0"/>
          <w:numId w:val="9"/>
        </w:numPr>
        <w:rPr>
          <w:color w:val="FF0000"/>
          <w:u w:val="single"/>
        </w:rPr>
      </w:pPr>
      <w:r>
        <w:rPr>
          <w:color w:val="FF0000"/>
        </w:rPr>
        <w:t>Post-discharge glucose management</w:t>
      </w:r>
      <w:r w:rsidR="002C4A73">
        <w:rPr>
          <w:color w:val="FF0000"/>
        </w:rPr>
        <w:t xml:space="preserve"> </w:t>
      </w:r>
      <w:r w:rsidR="002C4A73">
        <w:t>for those with intraoperative hyperglycemia</w:t>
      </w:r>
    </w:p>
    <w:p w14:paraId="4DCE6AFE" w14:textId="4CFF74E5" w:rsidR="007B5C8D" w:rsidRPr="002C4A73" w:rsidRDefault="00260A54" w:rsidP="007B5C8D">
      <w:pPr>
        <w:pStyle w:val="ListParagraph"/>
        <w:numPr>
          <w:ilvl w:val="1"/>
          <w:numId w:val="9"/>
        </w:numPr>
        <w:rPr>
          <w:color w:val="FF0000"/>
          <w:u w:val="single"/>
        </w:rPr>
      </w:pPr>
      <w:r>
        <w:rPr>
          <w:color w:val="FF0000"/>
        </w:rPr>
        <w:t xml:space="preserve">Provide education on low carbohydrate intake </w:t>
      </w:r>
      <w:r w:rsidR="002C4A73">
        <w:rPr>
          <w:color w:val="FF0000"/>
        </w:rPr>
        <w:t>in first postoperative days</w:t>
      </w:r>
    </w:p>
    <w:p w14:paraId="14419DA9" w14:textId="3185F486" w:rsidR="002C4A73" w:rsidRPr="008D3D39" w:rsidRDefault="002C4A73" w:rsidP="007B5C8D">
      <w:pPr>
        <w:pStyle w:val="ListParagraph"/>
        <w:numPr>
          <w:ilvl w:val="1"/>
          <w:numId w:val="9"/>
        </w:numPr>
        <w:rPr>
          <w:color w:val="FF0000"/>
          <w:u w:val="single"/>
        </w:rPr>
      </w:pPr>
      <w:r>
        <w:rPr>
          <w:color w:val="FF0000"/>
        </w:rPr>
        <w:t xml:space="preserve">As needed </w:t>
      </w:r>
    </w:p>
    <w:p w14:paraId="16C9DC7D" w14:textId="4E60B25C" w:rsidR="008D3D39" w:rsidRPr="007B5C8D" w:rsidRDefault="008D3D39" w:rsidP="007B5C8D">
      <w:pPr>
        <w:pStyle w:val="ListParagraph"/>
        <w:numPr>
          <w:ilvl w:val="1"/>
          <w:numId w:val="9"/>
        </w:numPr>
        <w:rPr>
          <w:color w:val="FF0000"/>
          <w:u w:val="single"/>
        </w:rPr>
      </w:pPr>
    </w:p>
    <w:p w14:paraId="15F810F6" w14:textId="552301B4" w:rsidR="009661A3" w:rsidRPr="000B62A3" w:rsidRDefault="006026F1" w:rsidP="004435F4">
      <w:pPr>
        <w:pStyle w:val="ListParagraph"/>
        <w:numPr>
          <w:ilvl w:val="0"/>
          <w:numId w:val="9"/>
        </w:numPr>
        <w:rPr>
          <w:color w:val="FF0000"/>
          <w:u w:val="single"/>
        </w:rPr>
      </w:pPr>
      <w:r w:rsidRPr="00F71860">
        <w:rPr>
          <w:color w:val="FF0000"/>
        </w:rPr>
        <w:t>Communicate</w:t>
      </w:r>
      <w:r w:rsidR="009661A3" w:rsidRPr="00F71860">
        <w:rPr>
          <w:color w:val="FF0000"/>
        </w:rPr>
        <w:t xml:space="preserve"> on the day of discharge with a patient’s primary care provider if they had</w:t>
      </w:r>
      <w:r w:rsidRPr="00F71860">
        <w:rPr>
          <w:color w:val="FF0000"/>
        </w:rPr>
        <w:t xml:space="preserve"> new hyperglycemia </w:t>
      </w:r>
      <w:r w:rsidR="009661A3" w:rsidRPr="00F71860">
        <w:rPr>
          <w:color w:val="FF0000"/>
        </w:rPr>
        <w:t>perioperatively</w:t>
      </w:r>
      <w:r w:rsidR="00DB6591">
        <w:rPr>
          <w:color w:val="FF0000"/>
        </w:rPr>
        <w:t xml:space="preserve">. </w:t>
      </w:r>
    </w:p>
    <w:p w14:paraId="474F5231" w14:textId="2C31C05A" w:rsidR="000B62A3" w:rsidRPr="00F71860" w:rsidRDefault="000B62A3" w:rsidP="000B62A3">
      <w:pPr>
        <w:pStyle w:val="ListParagraph"/>
        <w:numPr>
          <w:ilvl w:val="1"/>
          <w:numId w:val="9"/>
        </w:numPr>
        <w:rPr>
          <w:color w:val="FF0000"/>
          <w:u w:val="single"/>
        </w:rPr>
      </w:pPr>
      <w:r>
        <w:rPr>
          <w:color w:val="FF0000"/>
        </w:rPr>
        <w:t xml:space="preserve">Schedule follow up appointments with primary care providers as able through care management/coordination teams. </w:t>
      </w:r>
    </w:p>
    <w:p w14:paraId="4DB6AA6C" w14:textId="369C8167" w:rsidR="00F05A01" w:rsidRPr="007B6DF2" w:rsidRDefault="00507225" w:rsidP="004435F4">
      <w:pPr>
        <w:pStyle w:val="ListParagraph"/>
        <w:numPr>
          <w:ilvl w:val="0"/>
          <w:numId w:val="9"/>
        </w:numPr>
        <w:rPr>
          <w:u w:val="single"/>
        </w:rPr>
      </w:pPr>
      <w:r>
        <w:t xml:space="preserve">If </w:t>
      </w:r>
      <w:r w:rsidR="4571768C">
        <w:t xml:space="preserve">the </w:t>
      </w:r>
      <w:r>
        <w:t xml:space="preserve">patient does not have a regular primary care provider or medical home, provide </w:t>
      </w:r>
      <w:proofErr w:type="gramStart"/>
      <w:r>
        <w:t>referral</w:t>
      </w:r>
      <w:proofErr w:type="gramEnd"/>
      <w:r>
        <w:t xml:space="preserve"> </w:t>
      </w:r>
      <w:r w:rsidR="007B6DF2">
        <w:t xml:space="preserve">to establish care. </w:t>
      </w:r>
      <w:r w:rsidR="000B62A3">
        <w:t xml:space="preserve">Consider referral to endocrinology as available as well. </w:t>
      </w:r>
    </w:p>
    <w:p w14:paraId="526C2EF5" w14:textId="514819A2" w:rsidR="007B6DF2" w:rsidRPr="004E3F91" w:rsidRDefault="00216F71" w:rsidP="007B6DF2">
      <w:pPr>
        <w:pStyle w:val="ListParagraph"/>
        <w:numPr>
          <w:ilvl w:val="1"/>
          <w:numId w:val="9"/>
        </w:numPr>
        <w:rPr>
          <w:u w:val="single"/>
        </w:rPr>
      </w:pPr>
      <w:r>
        <w:t xml:space="preserve">If </w:t>
      </w:r>
      <w:proofErr w:type="gramStart"/>
      <w:r>
        <w:t>patient</w:t>
      </w:r>
      <w:proofErr w:type="gramEnd"/>
      <w:r>
        <w:t xml:space="preserve"> </w:t>
      </w:r>
      <w:proofErr w:type="gramStart"/>
      <w:r>
        <w:t>needed</w:t>
      </w:r>
      <w:proofErr w:type="gramEnd"/>
      <w:r>
        <w:t xml:space="preserve"> insulin for new hyperglycemia in the perioperative period (day of surgery, immediately postop) consider </w:t>
      </w:r>
      <w:proofErr w:type="gramStart"/>
      <w:r>
        <w:t>next</w:t>
      </w:r>
      <w:proofErr w:type="gramEnd"/>
      <w:r>
        <w:t xml:space="preserve"> day post-op appointment with </w:t>
      </w:r>
      <w:proofErr w:type="gramStart"/>
      <w:r>
        <w:t>surgical</w:t>
      </w:r>
      <w:proofErr w:type="gramEnd"/>
      <w:r>
        <w:t xml:space="preserve"> team to assess glucose control and </w:t>
      </w:r>
      <w:r w:rsidR="005A050A">
        <w:t xml:space="preserve">adjust treatment </w:t>
      </w:r>
    </w:p>
    <w:p w14:paraId="46E2D5AE" w14:textId="3CA5C83B" w:rsidR="004E3F91" w:rsidRPr="0081480B" w:rsidRDefault="00F71860" w:rsidP="0081480B">
      <w:pPr>
        <w:pStyle w:val="ListParagraph"/>
        <w:numPr>
          <w:ilvl w:val="0"/>
          <w:numId w:val="9"/>
        </w:numPr>
      </w:pPr>
      <w:r>
        <w:t xml:space="preserve">Provide discharge teaching to the patient if they </w:t>
      </w:r>
      <w:proofErr w:type="gramStart"/>
      <w:r>
        <w:t>had</w:t>
      </w:r>
      <w:proofErr w:type="gramEnd"/>
      <w:r>
        <w:t xml:space="preserve"> perioperative hyperglycemia. </w:t>
      </w:r>
    </w:p>
    <w:p w14:paraId="1735A0F4" w14:textId="7EED26AD" w:rsidR="0081480B" w:rsidRPr="00DE33E6" w:rsidRDefault="00F71860" w:rsidP="0081480B">
      <w:pPr>
        <w:pStyle w:val="ListParagraph"/>
        <w:numPr>
          <w:ilvl w:val="1"/>
          <w:numId w:val="9"/>
        </w:numPr>
        <w:rPr>
          <w:u w:val="single"/>
        </w:rPr>
      </w:pPr>
      <w:r>
        <w:t xml:space="preserve">For patients with new hyperglycemia, </w:t>
      </w:r>
      <w:r w:rsidR="00C2296B">
        <w:t xml:space="preserve">consider recommending </w:t>
      </w:r>
      <w:r>
        <w:t>m</w:t>
      </w:r>
      <w:r w:rsidR="0081480B">
        <w:t>inimiz</w:t>
      </w:r>
      <w:r w:rsidR="00C2296B">
        <w:t>ation of</w:t>
      </w:r>
      <w:r w:rsidR="0081480B">
        <w:t xml:space="preserve"> carbohydrate intake</w:t>
      </w:r>
      <w:r w:rsidR="00C2296B">
        <w:t xml:space="preserve"> if not contraindicated</w:t>
      </w:r>
    </w:p>
    <w:p w14:paraId="285BA7F4" w14:textId="48A46284" w:rsidR="00DE33E6" w:rsidRPr="0081480B" w:rsidRDefault="00DE33E6" w:rsidP="00DE33E6">
      <w:pPr>
        <w:pStyle w:val="ListParagraph"/>
        <w:numPr>
          <w:ilvl w:val="2"/>
          <w:numId w:val="9"/>
        </w:numPr>
        <w:rPr>
          <w:u w:val="single"/>
        </w:rPr>
      </w:pPr>
      <w:r>
        <w:t xml:space="preserve">Consider culturally safe practices regarding dietary management recommendations </w:t>
      </w:r>
    </w:p>
    <w:p w14:paraId="35F646EE" w14:textId="15F64731" w:rsidR="0081480B" w:rsidRPr="005A015C" w:rsidRDefault="0081480B" w:rsidP="0081480B">
      <w:pPr>
        <w:pStyle w:val="ListParagraph"/>
        <w:numPr>
          <w:ilvl w:val="1"/>
          <w:numId w:val="9"/>
        </w:numPr>
        <w:rPr>
          <w:u w:val="single"/>
        </w:rPr>
      </w:pPr>
      <w:r>
        <w:t xml:space="preserve">Communicate </w:t>
      </w:r>
      <w:r w:rsidR="00F71860">
        <w:t xml:space="preserve">with provider who can manage blood glucose in the days following surgery (PCPs) </w:t>
      </w:r>
    </w:p>
    <w:p w14:paraId="28678F54" w14:textId="77777777" w:rsidR="005A015C" w:rsidRPr="00DB6591" w:rsidRDefault="005A015C" w:rsidP="00DB6591">
      <w:pPr>
        <w:ind w:left="1080"/>
        <w:rPr>
          <w:u w:val="single"/>
        </w:rPr>
      </w:pPr>
    </w:p>
    <w:p w14:paraId="34D55884" w14:textId="0B4E3ED2" w:rsidR="0D2135EE" w:rsidRDefault="0D2135EE" w:rsidP="19B9BBA3">
      <w:pPr>
        <w:rPr>
          <w:b/>
          <w:bCs/>
        </w:rPr>
      </w:pPr>
      <w:r w:rsidRPr="19B9BBA3">
        <w:rPr>
          <w:b/>
          <w:bCs/>
        </w:rPr>
        <w:t>Health Delivery Systems</w:t>
      </w:r>
    </w:p>
    <w:p w14:paraId="32F5B96D" w14:textId="150C67A6" w:rsidR="0D2135EE" w:rsidRDefault="0D2135EE" w:rsidP="3D5EC425">
      <w:pPr>
        <w:pStyle w:val="ListParagraph"/>
        <w:numPr>
          <w:ilvl w:val="0"/>
          <w:numId w:val="1"/>
        </w:numPr>
      </w:pPr>
      <w:r w:rsidRPr="3D5EC425">
        <w:t>Protocolize hyperglycemia treatment for patients with and without diabetes</w:t>
      </w:r>
      <w:r w:rsidR="4AEB18CE" w:rsidRPr="3D5EC425">
        <w:t xml:space="preserve"> in </w:t>
      </w:r>
      <w:r w:rsidR="00ED2FE3">
        <w:t>all surgical</w:t>
      </w:r>
      <w:r w:rsidR="4AEB18CE" w:rsidRPr="3D5EC425">
        <w:t xml:space="preserve"> settings based on most updated guidelines.</w:t>
      </w:r>
    </w:p>
    <w:p w14:paraId="7143630E" w14:textId="54F0A6BB" w:rsidR="4AEB18CE" w:rsidRDefault="4AEB18CE" w:rsidP="3D5EC425">
      <w:pPr>
        <w:pStyle w:val="ListParagraph"/>
        <w:numPr>
          <w:ilvl w:val="1"/>
          <w:numId w:val="1"/>
        </w:numPr>
      </w:pPr>
      <w:r w:rsidRPr="3D5EC425">
        <w:t xml:space="preserve">Include recommendations for clinicians: </w:t>
      </w:r>
    </w:p>
    <w:p w14:paraId="68A6A877" w14:textId="15F9E519" w:rsidR="4AEB18CE" w:rsidRDefault="00AD46FA" w:rsidP="3D5EC425">
      <w:pPr>
        <w:pStyle w:val="ListParagraph"/>
        <w:numPr>
          <w:ilvl w:val="2"/>
          <w:numId w:val="1"/>
        </w:numPr>
      </w:pPr>
      <w:r>
        <w:t>Screening for diabetes in preoperative evaluation</w:t>
      </w:r>
    </w:p>
    <w:p w14:paraId="2DBCB079" w14:textId="74E91538" w:rsidR="4AEB18CE" w:rsidRDefault="00DE33E6" w:rsidP="3D5EC425">
      <w:pPr>
        <w:pStyle w:val="ListParagraph"/>
        <w:numPr>
          <w:ilvl w:val="2"/>
          <w:numId w:val="1"/>
        </w:numPr>
      </w:pPr>
      <w:r>
        <w:t>Criteria for d</w:t>
      </w:r>
      <w:r w:rsidR="4A263A0A">
        <w:t xml:space="preserve">ay of surgery blood glucose screening </w:t>
      </w:r>
    </w:p>
    <w:p w14:paraId="013A0B48" w14:textId="12714019" w:rsidR="4AEB18CE" w:rsidRDefault="4AEB18CE" w:rsidP="3D5EC425">
      <w:pPr>
        <w:pStyle w:val="ListParagraph"/>
        <w:numPr>
          <w:ilvl w:val="2"/>
          <w:numId w:val="1"/>
        </w:numPr>
      </w:pPr>
      <w:r w:rsidRPr="3D5EC425">
        <w:lastRenderedPageBreak/>
        <w:t xml:space="preserve">Intraoperative target glycemic control ranges based on surgery risk stratification and patient condition (e.g., critically ill often require less restrictive glycemic targets) </w:t>
      </w:r>
    </w:p>
    <w:p w14:paraId="109B89A6" w14:textId="392338C2" w:rsidR="4AEB18CE" w:rsidRDefault="4AEB18CE" w:rsidP="3D5EC425">
      <w:pPr>
        <w:pStyle w:val="ListParagraph"/>
        <w:numPr>
          <w:ilvl w:val="2"/>
          <w:numId w:val="1"/>
        </w:numPr>
      </w:pPr>
      <w:r w:rsidRPr="3D5EC425">
        <w:t>Postoperative workflow for patients who receive insulin intraoperatively</w:t>
      </w:r>
      <w:r w:rsidR="00733DD8">
        <w:t>, including threshold to consider inpatient admission to treat glycemic control</w:t>
      </w:r>
    </w:p>
    <w:p w14:paraId="3C16EDFD" w14:textId="340B74FC" w:rsidR="4AEB18CE" w:rsidRDefault="4AEB18CE" w:rsidP="3D5EC425">
      <w:pPr>
        <w:pStyle w:val="ListParagraph"/>
        <w:numPr>
          <w:ilvl w:val="2"/>
          <w:numId w:val="1"/>
        </w:numPr>
      </w:pPr>
      <w:r w:rsidRPr="19B9BBA3">
        <w:t>Standardized discharge recommendations for p</w:t>
      </w:r>
      <w:r w:rsidR="5E0C29DA" w:rsidRPr="19B9BBA3">
        <w:t>atients with new intraoperative hyperglycemia or diabetes</w:t>
      </w:r>
    </w:p>
    <w:p w14:paraId="2F17C707" w14:textId="33CC015A" w:rsidR="0D2135EE" w:rsidRDefault="0D2135EE" w:rsidP="3D5EC425">
      <w:pPr>
        <w:pStyle w:val="ListParagraph"/>
        <w:numPr>
          <w:ilvl w:val="0"/>
          <w:numId w:val="1"/>
        </w:numPr>
      </w:pPr>
      <w:r w:rsidRPr="3D5EC425">
        <w:t xml:space="preserve">Ensure equipment is available perioperatively to check </w:t>
      </w:r>
      <w:proofErr w:type="gramStart"/>
      <w:r w:rsidRPr="3D5EC425">
        <w:t>a capillary</w:t>
      </w:r>
      <w:proofErr w:type="gramEnd"/>
      <w:r w:rsidRPr="3D5EC425">
        <w:t xml:space="preserve"> blood glucose at least every 60 minutes for patients undergoing intermediate-high risk surgery</w:t>
      </w:r>
    </w:p>
    <w:p w14:paraId="3135F5A6" w14:textId="3F93FE0A" w:rsidR="00DB6591" w:rsidRDefault="00DB6591" w:rsidP="3D5EC425">
      <w:pPr>
        <w:pStyle w:val="ListParagraph"/>
        <w:numPr>
          <w:ilvl w:val="0"/>
          <w:numId w:val="1"/>
        </w:numPr>
      </w:pPr>
      <w:r>
        <w:t xml:space="preserve">For patients with new intraoperative hyperglycemia, provide a disposable </w:t>
      </w:r>
      <w:proofErr w:type="gramStart"/>
      <w:r>
        <w:t>continue</w:t>
      </w:r>
      <w:proofErr w:type="gramEnd"/>
      <w:r>
        <w:t xml:space="preserve"> glucose monitor at discharge </w:t>
      </w:r>
      <w:r w:rsidR="00DE33E6">
        <w:t xml:space="preserve">with data access to managing surgical team to review postoperative blood sugar levels </w:t>
      </w:r>
    </w:p>
    <w:p w14:paraId="5B95300C" w14:textId="31B3B9DF" w:rsidR="3D5EC425" w:rsidRDefault="3D5EC425" w:rsidP="19B9BBA3">
      <w:pPr>
        <w:pStyle w:val="ListParagraph"/>
      </w:pPr>
    </w:p>
    <w:p w14:paraId="22DFCD0A" w14:textId="5D6F7834" w:rsidR="004435F4" w:rsidRDefault="004435F4" w:rsidP="19B9BBA3">
      <w:pPr>
        <w:rPr>
          <w:b/>
          <w:bCs/>
        </w:rPr>
      </w:pPr>
      <w:r w:rsidRPr="19B9BBA3">
        <w:rPr>
          <w:b/>
          <w:bCs/>
        </w:rPr>
        <w:t>Health Plans</w:t>
      </w:r>
    </w:p>
    <w:p w14:paraId="2A242011" w14:textId="0EFF00B5" w:rsidR="000C1ED9" w:rsidRDefault="009E3E1E" w:rsidP="000C1ED9">
      <w:pPr>
        <w:pStyle w:val="ListParagraph"/>
        <w:numPr>
          <w:ilvl w:val="0"/>
          <w:numId w:val="10"/>
        </w:numPr>
      </w:pPr>
      <w:r>
        <w:t>Preoperativ</w:t>
      </w:r>
      <w:r w:rsidR="000C1ED9">
        <w:t>e</w:t>
      </w:r>
    </w:p>
    <w:p w14:paraId="399806A3" w14:textId="1747CD93" w:rsidR="007D660C" w:rsidRPr="00CD147A" w:rsidRDefault="004435F4" w:rsidP="001F3688">
      <w:pPr>
        <w:pStyle w:val="ListParagraph"/>
        <w:numPr>
          <w:ilvl w:val="1"/>
          <w:numId w:val="10"/>
        </w:numPr>
      </w:pPr>
      <w:r>
        <w:t xml:space="preserve">Incorporate treatment for hyperglycemia as eligibility criteria for </w:t>
      </w:r>
      <w:r w:rsidR="00431BE4">
        <w:t>inpatient admission for</w:t>
      </w:r>
      <w:r w:rsidR="5DBF3BA6">
        <w:t xml:space="preserve"> intermediate risk</w:t>
      </w:r>
      <w:r w:rsidR="00431BE4">
        <w:t xml:space="preserve"> procedures </w:t>
      </w:r>
      <w:r w:rsidR="5A0F33F4">
        <w:t>performed in an</w:t>
      </w:r>
      <w:r w:rsidR="00431BE4">
        <w:t xml:space="preserve"> </w:t>
      </w:r>
      <w:r w:rsidR="38B1C4BC">
        <w:t xml:space="preserve">ambulatory </w:t>
      </w:r>
      <w:r w:rsidR="00431BE4">
        <w:t>setting</w:t>
      </w:r>
      <w:r w:rsidR="002229D7">
        <w:t xml:space="preserve"> </w:t>
      </w:r>
      <w:r w:rsidR="002229D7" w:rsidRPr="19B9BBA3">
        <w:rPr>
          <w:i/>
          <w:iCs/>
        </w:rPr>
        <w:t>(BMCC criteria</w:t>
      </w:r>
      <w:r w:rsidR="3BFE7ADA" w:rsidRPr="19B9BBA3">
        <w:rPr>
          <w:i/>
          <w:iCs/>
        </w:rPr>
        <w:t>?</w:t>
      </w:r>
      <w:r w:rsidR="002229D7" w:rsidRPr="19B9BBA3">
        <w:rPr>
          <w:i/>
          <w:iCs/>
        </w:rPr>
        <w:t>)</w:t>
      </w:r>
    </w:p>
    <w:p w14:paraId="5F093652" w14:textId="443DFE6F" w:rsidR="00CD147A" w:rsidRDefault="00CD147A" w:rsidP="001F3688">
      <w:pPr>
        <w:pStyle w:val="ListParagraph"/>
        <w:numPr>
          <w:ilvl w:val="1"/>
          <w:numId w:val="10"/>
        </w:numPr>
      </w:pPr>
      <w:r w:rsidRPr="00CD147A">
        <w:t>Incentivize surgical teams to optimize HbA1c for patients with diabetes before surger</w:t>
      </w:r>
      <w:r>
        <w:t>y</w:t>
      </w:r>
    </w:p>
    <w:p w14:paraId="3652BEFE" w14:textId="7212E401" w:rsidR="00E06272" w:rsidRDefault="00DA36E4" w:rsidP="00045088">
      <w:pPr>
        <w:pStyle w:val="ListParagraph"/>
        <w:numPr>
          <w:ilvl w:val="1"/>
          <w:numId w:val="10"/>
        </w:numPr>
      </w:pPr>
      <w:r>
        <w:t>Provide care coordination support for patients with diabetes</w:t>
      </w:r>
      <w:r w:rsidR="00250E10">
        <w:t xml:space="preserve">, including assistance specifically with arranging </w:t>
      </w:r>
      <w:r w:rsidR="002C0E83">
        <w:t>postoperative follow up appointment</w:t>
      </w:r>
      <w:r w:rsidR="00045088">
        <w:t>s</w:t>
      </w:r>
    </w:p>
    <w:p w14:paraId="29591C36" w14:textId="3384FFED" w:rsidR="001F3688" w:rsidRDefault="001F3688" w:rsidP="00AB7A0E">
      <w:pPr>
        <w:pStyle w:val="ListParagraph"/>
        <w:numPr>
          <w:ilvl w:val="0"/>
          <w:numId w:val="10"/>
        </w:numPr>
      </w:pPr>
      <w:r>
        <w:t>Day of Surgery</w:t>
      </w:r>
    </w:p>
    <w:p w14:paraId="15181558" w14:textId="77777777" w:rsidR="003D39EB" w:rsidRPr="00CD147A" w:rsidRDefault="003D39EB" w:rsidP="003D39EB">
      <w:pPr>
        <w:pStyle w:val="ListParagraph"/>
        <w:numPr>
          <w:ilvl w:val="1"/>
          <w:numId w:val="10"/>
        </w:numPr>
      </w:pPr>
      <w:r>
        <w:t>Incorporate day of blood glucose screening and treatment in coverage for intermediate-high risk procedures regardless of diabetes status</w:t>
      </w:r>
    </w:p>
    <w:p w14:paraId="6141E76A" w14:textId="3F704FD6" w:rsidR="005159E2" w:rsidRDefault="005159E2" w:rsidP="00045088">
      <w:pPr>
        <w:pStyle w:val="ListParagraph"/>
        <w:numPr>
          <w:ilvl w:val="0"/>
          <w:numId w:val="10"/>
        </w:numPr>
      </w:pPr>
      <w:r>
        <w:t xml:space="preserve">Postoperative </w:t>
      </w:r>
    </w:p>
    <w:p w14:paraId="51BA7613" w14:textId="60368955" w:rsidR="005159E2" w:rsidRPr="005159E2" w:rsidRDefault="005159E2" w:rsidP="005159E2">
      <w:pPr>
        <w:pStyle w:val="ListParagraph"/>
        <w:numPr>
          <w:ilvl w:val="1"/>
          <w:numId w:val="10"/>
        </w:numPr>
        <w:rPr>
          <w:i/>
          <w:iCs/>
          <w:color w:val="FF0000"/>
        </w:rPr>
      </w:pPr>
      <w:r w:rsidRPr="005159E2">
        <w:rPr>
          <w:i/>
          <w:iCs/>
          <w:color w:val="FF0000"/>
        </w:rPr>
        <w:t xml:space="preserve">CGM interpretation RVU could be billed daily postoperatively </w:t>
      </w:r>
      <w:r>
        <w:rPr>
          <w:i/>
          <w:iCs/>
          <w:color w:val="FF0000"/>
        </w:rPr>
        <w:t xml:space="preserve">(POD 1-3) for primary care providers to review CGM </w:t>
      </w:r>
      <w:r w:rsidR="001834C3">
        <w:rPr>
          <w:i/>
          <w:iCs/>
          <w:color w:val="FF0000"/>
        </w:rPr>
        <w:t xml:space="preserve">for patients that previously didn’t have CGM preoperatively </w:t>
      </w:r>
    </w:p>
    <w:p w14:paraId="5F7AD615" w14:textId="07F1C5E7" w:rsidR="00045088" w:rsidRDefault="00045088" w:rsidP="00045088">
      <w:pPr>
        <w:pStyle w:val="ListParagraph"/>
        <w:numPr>
          <w:ilvl w:val="0"/>
          <w:numId w:val="10"/>
        </w:numPr>
      </w:pPr>
      <w:r>
        <w:t>General</w:t>
      </w:r>
    </w:p>
    <w:p w14:paraId="37A2ED4E" w14:textId="33479C6A" w:rsidR="00DB1EB8" w:rsidRDefault="00AB7A0E" w:rsidP="003D39EB">
      <w:pPr>
        <w:pStyle w:val="ListParagraph"/>
        <w:numPr>
          <w:ilvl w:val="1"/>
          <w:numId w:val="10"/>
        </w:numPr>
      </w:pPr>
      <w:r>
        <w:t xml:space="preserve">For members with </w:t>
      </w:r>
      <w:r w:rsidR="001F3688">
        <w:t xml:space="preserve">prediabetes or diabetes, provide </w:t>
      </w:r>
      <w:r w:rsidR="00D937FE">
        <w:t>education on preoperative optimization</w:t>
      </w:r>
      <w:r w:rsidR="003D39EB">
        <w:t xml:space="preserve"> of blood glucose</w:t>
      </w:r>
      <w:r w:rsidR="00D937FE">
        <w:t xml:space="preserve"> </w:t>
      </w:r>
    </w:p>
    <w:p w14:paraId="2704737C" w14:textId="167C89D5" w:rsidR="00C660A2" w:rsidRPr="00C660A2" w:rsidRDefault="00C660A2" w:rsidP="00C660A2">
      <w:pPr>
        <w:rPr>
          <w:b/>
          <w:bCs/>
        </w:rPr>
      </w:pPr>
      <w:r w:rsidRPr="00C660A2">
        <w:rPr>
          <w:b/>
          <w:bCs/>
        </w:rPr>
        <w:t>Health Care Authority</w:t>
      </w:r>
    </w:p>
    <w:p w14:paraId="3704D3D7" w14:textId="77777777" w:rsidR="00395503" w:rsidRPr="00395503" w:rsidRDefault="00395503" w:rsidP="00395503"/>
    <w:p w14:paraId="1714B3BB" w14:textId="77777777" w:rsidR="00027D9D" w:rsidRDefault="00027D9D">
      <w:r>
        <w:br w:type="page"/>
      </w:r>
    </w:p>
    <w:p w14:paraId="0D5302FF" w14:textId="293D0EA6" w:rsidR="003D4947" w:rsidDel="00CA58E5" w:rsidRDefault="003D4947" w:rsidP="003D4947">
      <w:pPr>
        <w:rPr>
          <w:del w:id="6" w:author="Beth Bojkov" w:date="2025-05-13T09:22:00Z" w16du:dateUtc="2025-05-13T16:22:00Z"/>
        </w:rPr>
      </w:pPr>
      <w:del w:id="7" w:author="Beth Bojkov" w:date="2025-05-13T09:22:00Z" w16du:dateUtc="2025-05-13T16:22:00Z">
        <w:r w:rsidDel="00CA58E5">
          <w:lastRenderedPageBreak/>
          <w:delText>Table X. Procedure</w:delText>
        </w:r>
        <w:r w:rsidR="00E17822" w:rsidDel="00CA58E5">
          <w:delText xml:space="preserve">s for </w:delText>
        </w:r>
        <w:r w:rsidR="00D831B1" w:rsidDel="00CA58E5">
          <w:delText>which</w:delText>
        </w:r>
        <w:r w:rsidR="048EFDE3" w:rsidDel="00CA58E5">
          <w:delText xml:space="preserve"> it is</w:delText>
        </w:r>
        <w:r w:rsidR="00D831B1" w:rsidDel="00CA58E5">
          <w:delText xml:space="preserve"> recommended to evaluate glycemic control </w:delText>
        </w:r>
      </w:del>
    </w:p>
    <w:tbl>
      <w:tblPr>
        <w:tblStyle w:val="TableGrid"/>
        <w:tblW w:w="0" w:type="auto"/>
        <w:tblLook w:val="04A0" w:firstRow="1" w:lastRow="0" w:firstColumn="1" w:lastColumn="0" w:noHBand="0" w:noVBand="1"/>
      </w:tblPr>
      <w:tblGrid>
        <w:gridCol w:w="4675"/>
        <w:gridCol w:w="4675"/>
      </w:tblGrid>
      <w:tr w:rsidR="00F14A35" w:rsidDel="00CA58E5" w14:paraId="797F775B" w14:textId="4C09004E" w:rsidTr="19B9BBA3">
        <w:trPr>
          <w:del w:id="8" w:author="Beth Bojkov" w:date="2025-05-13T09:22:00Z"/>
        </w:trPr>
        <w:tc>
          <w:tcPr>
            <w:tcW w:w="4675" w:type="dxa"/>
          </w:tcPr>
          <w:p w14:paraId="0727F6F5" w14:textId="7B8E8E72" w:rsidR="00F14A35" w:rsidDel="00CA58E5" w:rsidRDefault="27DE92EE" w:rsidP="00F14A35">
            <w:pPr>
              <w:rPr>
                <w:del w:id="9" w:author="Beth Bojkov" w:date="2025-05-13T09:22:00Z" w16du:dateUtc="2025-05-13T16:22:00Z"/>
              </w:rPr>
            </w:pPr>
            <w:del w:id="10" w:author="Beth Bojkov" w:date="2025-05-13T09:22:00Z" w16du:dateUtc="2025-05-13T16:22:00Z">
              <w:r w:rsidDel="00CA58E5">
                <w:delText>Ambulatory Surgery</w:delText>
              </w:r>
            </w:del>
          </w:p>
        </w:tc>
        <w:tc>
          <w:tcPr>
            <w:tcW w:w="4675" w:type="dxa"/>
          </w:tcPr>
          <w:p w14:paraId="2339BFCA" w14:textId="21BF8975" w:rsidR="00F14A35" w:rsidDel="00CA58E5" w:rsidRDefault="00F14A35" w:rsidP="00F14A35">
            <w:pPr>
              <w:rPr>
                <w:del w:id="11" w:author="Beth Bojkov" w:date="2025-05-13T09:22:00Z" w16du:dateUtc="2025-05-13T16:22:00Z"/>
              </w:rPr>
            </w:pPr>
            <w:del w:id="12" w:author="Beth Bojkov" w:date="2025-05-13T09:22:00Z" w16du:dateUtc="2025-05-13T16:22:00Z">
              <w:r w:rsidDel="00CA58E5">
                <w:delText>Inpatient Surgery</w:delText>
              </w:r>
            </w:del>
          </w:p>
        </w:tc>
      </w:tr>
      <w:tr w:rsidR="00F14A35" w:rsidDel="00CA58E5" w14:paraId="762BC12E" w14:textId="0F1C2D39" w:rsidTr="19B9BBA3">
        <w:trPr>
          <w:del w:id="13" w:author="Beth Bojkov" w:date="2025-05-13T09:22:00Z"/>
        </w:trPr>
        <w:tc>
          <w:tcPr>
            <w:tcW w:w="4675" w:type="dxa"/>
          </w:tcPr>
          <w:p w14:paraId="4E1B8CE6" w14:textId="706AE7EE" w:rsidR="00F14A35" w:rsidDel="00CA58E5" w:rsidRDefault="00F14A35" w:rsidP="00F14A35">
            <w:pPr>
              <w:pStyle w:val="ListParagraph"/>
              <w:numPr>
                <w:ilvl w:val="0"/>
                <w:numId w:val="11"/>
              </w:numPr>
              <w:rPr>
                <w:del w:id="14" w:author="Beth Bojkov" w:date="2025-05-13T09:22:00Z" w16du:dateUtc="2025-05-13T16:22:00Z"/>
              </w:rPr>
            </w:pPr>
            <w:del w:id="15" w:author="Beth Bojkov" w:date="2025-05-13T09:22:00Z" w16du:dateUtc="2025-05-13T16:22:00Z">
              <w:r w:rsidDel="00CA58E5">
                <w:delText>Colon Procedures/Bowel Resection</w:delText>
              </w:r>
            </w:del>
          </w:p>
          <w:p w14:paraId="14806A3D" w14:textId="3C4B865F" w:rsidR="00F14A35" w:rsidDel="00CA58E5" w:rsidRDefault="00F14A35" w:rsidP="00F14A35">
            <w:pPr>
              <w:pStyle w:val="ListParagraph"/>
              <w:numPr>
                <w:ilvl w:val="0"/>
                <w:numId w:val="11"/>
              </w:numPr>
              <w:rPr>
                <w:del w:id="16" w:author="Beth Bojkov" w:date="2025-05-13T09:22:00Z" w16du:dateUtc="2025-05-13T16:22:00Z"/>
              </w:rPr>
            </w:pPr>
            <w:del w:id="17" w:author="Beth Bojkov" w:date="2025-05-13T09:22:00Z" w16du:dateUtc="2025-05-13T16:22:00Z">
              <w:r w:rsidDel="00CA58E5">
                <w:delText>Spinal Laminectomy (any level(s))</w:delText>
              </w:r>
            </w:del>
          </w:p>
          <w:p w14:paraId="03B0624B" w14:textId="6E39F2E3" w:rsidR="00F14A35" w:rsidDel="00CA58E5" w:rsidRDefault="00F14A35" w:rsidP="00F14A35">
            <w:pPr>
              <w:pStyle w:val="ListParagraph"/>
              <w:numPr>
                <w:ilvl w:val="0"/>
                <w:numId w:val="11"/>
              </w:numPr>
              <w:rPr>
                <w:del w:id="18" w:author="Beth Bojkov" w:date="2025-05-13T09:22:00Z" w16du:dateUtc="2025-05-13T16:22:00Z"/>
              </w:rPr>
            </w:pPr>
            <w:del w:id="19" w:author="Beth Bojkov" w:date="2025-05-13T09:22:00Z" w16du:dateUtc="2025-05-13T16:22:00Z">
              <w:r w:rsidDel="00CA58E5">
                <w:delText>Spinal Fusion (any level(s))</w:delText>
              </w:r>
            </w:del>
          </w:p>
          <w:p w14:paraId="2E55044C" w14:textId="56CDE9F0" w:rsidR="00F14A35" w:rsidDel="00CA58E5" w:rsidRDefault="00F14A35" w:rsidP="00F14A35">
            <w:pPr>
              <w:pStyle w:val="ListParagraph"/>
              <w:numPr>
                <w:ilvl w:val="0"/>
                <w:numId w:val="11"/>
              </w:numPr>
              <w:rPr>
                <w:del w:id="20" w:author="Beth Bojkov" w:date="2025-05-13T09:22:00Z" w16du:dateUtc="2025-05-13T16:22:00Z"/>
              </w:rPr>
            </w:pPr>
            <w:del w:id="21" w:author="Beth Bojkov" w:date="2025-05-13T09:22:00Z" w16du:dateUtc="2025-05-13T16:22:00Z">
              <w:r w:rsidDel="00CA58E5">
                <w:delText>Total Joint Implants (Hip and Knees)</w:delText>
              </w:r>
            </w:del>
          </w:p>
          <w:p w14:paraId="12770D57" w14:textId="3DDCE396" w:rsidR="00F14A35" w:rsidDel="00CA58E5" w:rsidRDefault="00F14A35" w:rsidP="00F14A35">
            <w:pPr>
              <w:pStyle w:val="ListParagraph"/>
              <w:numPr>
                <w:ilvl w:val="0"/>
                <w:numId w:val="11"/>
              </w:numPr>
              <w:rPr>
                <w:del w:id="22" w:author="Beth Bojkov" w:date="2025-05-13T09:22:00Z" w16du:dateUtc="2025-05-13T16:22:00Z"/>
              </w:rPr>
            </w:pPr>
            <w:del w:id="23" w:author="Beth Bojkov" w:date="2025-05-13T09:22:00Z" w16du:dateUtc="2025-05-13T16:22:00Z">
              <w:r w:rsidDel="00CA58E5">
                <w:delText>Hysterectomy (with any type of abdominal incision)</w:delText>
              </w:r>
            </w:del>
          </w:p>
          <w:p w14:paraId="769AD63E" w14:textId="3910262E" w:rsidR="00F14A35" w:rsidDel="00CA58E5" w:rsidRDefault="00F14A35" w:rsidP="00F14A35">
            <w:pPr>
              <w:pStyle w:val="ListParagraph"/>
              <w:numPr>
                <w:ilvl w:val="0"/>
                <w:numId w:val="11"/>
              </w:numPr>
              <w:rPr>
                <w:del w:id="24" w:author="Beth Bojkov" w:date="2025-05-13T09:22:00Z" w16du:dateUtc="2025-05-13T16:22:00Z"/>
              </w:rPr>
            </w:pPr>
            <w:del w:id="25" w:author="Beth Bojkov" w:date="2025-05-13T09:22:00Z" w16du:dateUtc="2025-05-13T16:22:00Z">
              <w:r w:rsidDel="00CA58E5">
                <w:delText>Hernia Repair (any approach, with or without implant)</w:delText>
              </w:r>
            </w:del>
          </w:p>
          <w:p w14:paraId="3D5BD288" w14:textId="727777D1" w:rsidR="00F14A35" w:rsidDel="00CA58E5" w:rsidRDefault="00F14A35" w:rsidP="00F14A35">
            <w:pPr>
              <w:pStyle w:val="ListParagraph"/>
              <w:numPr>
                <w:ilvl w:val="0"/>
                <w:numId w:val="11"/>
              </w:numPr>
              <w:rPr>
                <w:del w:id="26" w:author="Beth Bojkov" w:date="2025-05-13T09:22:00Z" w16du:dateUtc="2025-05-13T16:22:00Z"/>
              </w:rPr>
            </w:pPr>
            <w:del w:id="27" w:author="Beth Bojkov" w:date="2025-05-13T09:22:00Z" w16du:dateUtc="2025-05-13T16:22:00Z">
              <w:r w:rsidDel="00CA58E5">
                <w:delText>Breast Procedures (includes reduction, mastectomy, with or without implants)</w:delText>
              </w:r>
            </w:del>
          </w:p>
          <w:p w14:paraId="1E25D748" w14:textId="668C845C" w:rsidR="00F14A35" w:rsidDel="00CA58E5" w:rsidRDefault="00F14A35" w:rsidP="00F14A35">
            <w:pPr>
              <w:pStyle w:val="ListParagraph"/>
              <w:numPr>
                <w:ilvl w:val="0"/>
                <w:numId w:val="11"/>
              </w:numPr>
              <w:rPr>
                <w:del w:id="28" w:author="Beth Bojkov" w:date="2025-05-13T09:22:00Z" w16du:dateUtc="2025-05-13T16:22:00Z"/>
              </w:rPr>
            </w:pPr>
            <w:del w:id="29" w:author="Beth Bojkov" w:date="2025-05-13T09:22:00Z" w16du:dateUtc="2025-05-13T16:22:00Z">
              <w:r w:rsidDel="00CA58E5">
                <w:delText>Orthopedic procedures with implants (cadaver tissue, pins, plates, screws, bone grafting, etc.)</w:delText>
              </w:r>
            </w:del>
          </w:p>
          <w:p w14:paraId="146A6F8F" w14:textId="2B4F76DE" w:rsidR="00794723" w:rsidDel="00CA58E5" w:rsidRDefault="00F14A35" w:rsidP="00794723">
            <w:pPr>
              <w:pStyle w:val="ListParagraph"/>
              <w:numPr>
                <w:ilvl w:val="0"/>
                <w:numId w:val="11"/>
              </w:numPr>
              <w:rPr>
                <w:del w:id="30" w:author="Beth Bojkov" w:date="2025-05-13T09:22:00Z" w16du:dateUtc="2025-05-13T16:22:00Z"/>
              </w:rPr>
            </w:pPr>
            <w:del w:id="31" w:author="Beth Bojkov" w:date="2025-05-13T09:22:00Z" w16du:dateUtc="2025-05-13T16:22:00Z">
              <w:r w:rsidDel="00CA58E5">
                <w:delText>ANY procedure with implantation of materials such as: cardiac devices, cochlear implants, plates, screws, pins, mesh, cadaveric tissue, bone grafting, and others.</w:delText>
              </w:r>
            </w:del>
          </w:p>
          <w:p w14:paraId="2A12C922" w14:textId="7B4B086A" w:rsidR="00F14A35" w:rsidDel="00CA58E5" w:rsidRDefault="00F14A35" w:rsidP="00794723">
            <w:pPr>
              <w:pStyle w:val="ListParagraph"/>
              <w:numPr>
                <w:ilvl w:val="1"/>
                <w:numId w:val="11"/>
              </w:numPr>
              <w:rPr>
                <w:del w:id="32" w:author="Beth Bojkov" w:date="2025-05-13T09:22:00Z" w16du:dateUtc="2025-05-13T16:22:00Z"/>
              </w:rPr>
            </w:pPr>
            <w:del w:id="33" w:author="Beth Bojkov" w:date="2025-05-13T09:22:00Z" w16du:dateUtc="2025-05-13T16:22:00Z">
              <w:r w:rsidDel="00CA58E5">
                <w:delText>Does not include: Implantation of ocular lenses, hormonal implants, tracheostomies, gastric tubes, urinary stents or other drains.</w:delText>
              </w:r>
            </w:del>
          </w:p>
        </w:tc>
        <w:tc>
          <w:tcPr>
            <w:tcW w:w="4675" w:type="dxa"/>
          </w:tcPr>
          <w:p w14:paraId="3261EE38" w14:textId="105D7D12" w:rsidR="00F14A35" w:rsidDel="00CA58E5" w:rsidRDefault="00794723" w:rsidP="00794723">
            <w:pPr>
              <w:pStyle w:val="ListParagraph"/>
              <w:numPr>
                <w:ilvl w:val="0"/>
                <w:numId w:val="12"/>
              </w:numPr>
              <w:rPr>
                <w:del w:id="34" w:author="Beth Bojkov" w:date="2025-05-13T09:22:00Z" w16du:dateUtc="2025-05-13T16:22:00Z"/>
              </w:rPr>
            </w:pPr>
            <w:del w:id="35" w:author="Beth Bojkov" w:date="2025-05-13T09:22:00Z" w16du:dateUtc="2025-05-13T16:22:00Z">
              <w:r w:rsidDel="00CA58E5">
                <w:delText xml:space="preserve">Any </w:delText>
              </w:r>
              <w:r w:rsidR="003933C3" w:rsidDel="00CA58E5">
                <w:delText xml:space="preserve">urgent or </w:delText>
              </w:r>
              <w:r w:rsidDel="00CA58E5">
                <w:delText>emergency surgery</w:delText>
              </w:r>
            </w:del>
          </w:p>
          <w:p w14:paraId="00D305AB" w14:textId="58EA101A" w:rsidR="00794723" w:rsidDel="00CA58E5" w:rsidRDefault="00794723" w:rsidP="00794723">
            <w:pPr>
              <w:pStyle w:val="ListParagraph"/>
              <w:numPr>
                <w:ilvl w:val="0"/>
                <w:numId w:val="12"/>
              </w:numPr>
              <w:rPr>
                <w:del w:id="36" w:author="Beth Bojkov" w:date="2025-05-13T09:22:00Z" w16du:dateUtc="2025-05-13T16:22:00Z"/>
              </w:rPr>
            </w:pPr>
            <w:del w:id="37" w:author="Beth Bojkov" w:date="2025-05-13T09:22:00Z" w16du:dateUtc="2025-05-13T16:22:00Z">
              <w:r w:rsidDel="00CA58E5">
                <w:delText>Any procedure for which an inpatient stay is required</w:delText>
              </w:r>
            </w:del>
          </w:p>
          <w:p w14:paraId="2DBAE68F" w14:textId="66E8E167" w:rsidR="00794723" w:rsidDel="00CA58E5" w:rsidRDefault="00794723" w:rsidP="00D831B1">
            <w:pPr>
              <w:pStyle w:val="ListParagraph"/>
              <w:numPr>
                <w:ilvl w:val="0"/>
                <w:numId w:val="12"/>
              </w:numPr>
              <w:rPr>
                <w:del w:id="38" w:author="Beth Bojkov" w:date="2025-05-13T09:22:00Z" w16du:dateUtc="2025-05-13T16:22:00Z"/>
              </w:rPr>
            </w:pPr>
            <w:del w:id="39" w:author="Beth Bojkov" w:date="2025-05-13T09:22:00Z" w16du:dateUtc="2025-05-13T16:22:00Z">
              <w:r w:rsidDel="00CA58E5">
                <w:delText>Ambulatory procedures</w:delText>
              </w:r>
              <w:r w:rsidR="00E17822" w:rsidDel="00CA58E5">
                <w:delText xml:space="preserve"> in this </w:delText>
              </w:r>
              <w:r w:rsidR="00027D9D" w:rsidDel="00CA58E5">
                <w:delText>list</w:delText>
              </w:r>
              <w:r w:rsidDel="00CA58E5">
                <w:delText xml:space="preserve"> that are performed during an inpatient stay </w:delText>
              </w:r>
            </w:del>
          </w:p>
        </w:tc>
      </w:tr>
    </w:tbl>
    <w:p w14:paraId="408442D0" w14:textId="4BC92F9C" w:rsidR="003D39EB" w:rsidRDefault="003D39EB" w:rsidP="2D06C976"/>
    <w:p w14:paraId="0694DBC0" w14:textId="77777777" w:rsidR="00CA58E5" w:rsidDel="00CA58E5" w:rsidRDefault="00CA58E5">
      <w:pPr>
        <w:rPr>
          <w:del w:id="40" w:author="Beth Bojkov" w:date="2025-05-13T09:22:00Z" w16du:dateUtc="2025-05-13T16:22:00Z"/>
        </w:rPr>
      </w:pPr>
    </w:p>
    <w:p w14:paraId="25444828" w14:textId="418C5ACD" w:rsidR="001B6BD4" w:rsidRDefault="00BA32B7" w:rsidP="2D06C976">
      <w:r>
        <w:t xml:space="preserve">Table </w:t>
      </w:r>
      <w:r w:rsidR="003D39EB">
        <w:t>A</w:t>
      </w:r>
      <w:r>
        <w:t xml:space="preserve">. </w:t>
      </w:r>
      <w:r w:rsidR="00852331">
        <w:t xml:space="preserve">Common clinical conditions that affect hemoglobin A1c </w:t>
      </w:r>
      <w:r w:rsidR="00B2269C">
        <w:t>(Cleveland Clinic)</w:t>
      </w:r>
      <w:r w:rsidR="00B2269C">
        <w:rPr>
          <w:rStyle w:val="EndnoteReference"/>
        </w:rPr>
        <w:endnoteReference w:id="21"/>
      </w:r>
    </w:p>
    <w:tbl>
      <w:tblPr>
        <w:tblStyle w:val="TableGrid"/>
        <w:tblW w:w="0" w:type="auto"/>
        <w:tblLook w:val="04A0" w:firstRow="1" w:lastRow="0" w:firstColumn="1" w:lastColumn="0" w:noHBand="0" w:noVBand="1"/>
      </w:tblPr>
      <w:tblGrid>
        <w:gridCol w:w="2246"/>
        <w:gridCol w:w="2789"/>
        <w:gridCol w:w="7915"/>
      </w:tblGrid>
      <w:tr w:rsidR="008367EA" w:rsidRPr="00B2269C" w14:paraId="04BEE951" w14:textId="61053AC9" w:rsidTr="008F7626">
        <w:tc>
          <w:tcPr>
            <w:tcW w:w="2246" w:type="dxa"/>
          </w:tcPr>
          <w:p w14:paraId="73A4183A" w14:textId="30CC7A84" w:rsidR="008367EA" w:rsidRPr="00B2269C" w:rsidRDefault="008367EA" w:rsidP="2D06C976">
            <w:pPr>
              <w:rPr>
                <w:sz w:val="22"/>
                <w:szCs w:val="22"/>
              </w:rPr>
            </w:pPr>
            <w:r w:rsidRPr="00B2269C">
              <w:rPr>
                <w:sz w:val="22"/>
                <w:szCs w:val="22"/>
              </w:rPr>
              <w:t>Condition</w:t>
            </w:r>
          </w:p>
        </w:tc>
        <w:tc>
          <w:tcPr>
            <w:tcW w:w="2789" w:type="dxa"/>
          </w:tcPr>
          <w:p w14:paraId="79426F90" w14:textId="140B3DA7" w:rsidR="008367EA" w:rsidRPr="00B2269C" w:rsidRDefault="008367EA" w:rsidP="2D06C976">
            <w:pPr>
              <w:rPr>
                <w:sz w:val="22"/>
                <w:szCs w:val="22"/>
              </w:rPr>
            </w:pPr>
            <w:r w:rsidRPr="00B2269C">
              <w:rPr>
                <w:sz w:val="22"/>
                <w:szCs w:val="22"/>
              </w:rPr>
              <w:t>Effect on HbA1c</w:t>
            </w:r>
          </w:p>
        </w:tc>
        <w:tc>
          <w:tcPr>
            <w:tcW w:w="7915" w:type="dxa"/>
          </w:tcPr>
          <w:p w14:paraId="20AD271C" w14:textId="3EFBEE4D" w:rsidR="008367EA" w:rsidRPr="00B2269C" w:rsidRDefault="008367EA" w:rsidP="2D06C976">
            <w:pPr>
              <w:rPr>
                <w:sz w:val="22"/>
                <w:szCs w:val="22"/>
              </w:rPr>
            </w:pPr>
            <w:r w:rsidRPr="00B2269C">
              <w:rPr>
                <w:sz w:val="22"/>
                <w:szCs w:val="22"/>
              </w:rPr>
              <w:t>Mechanism or reason</w:t>
            </w:r>
          </w:p>
        </w:tc>
      </w:tr>
      <w:tr w:rsidR="008367EA" w:rsidRPr="00B2269C" w14:paraId="5200CFEF" w14:textId="48C06E57" w:rsidTr="008F7626">
        <w:tc>
          <w:tcPr>
            <w:tcW w:w="2246" w:type="dxa"/>
          </w:tcPr>
          <w:p w14:paraId="2B098199" w14:textId="1BD97DEE" w:rsidR="008367EA" w:rsidRPr="00B2269C" w:rsidRDefault="008367EA" w:rsidP="2D06C976">
            <w:pPr>
              <w:rPr>
                <w:sz w:val="22"/>
                <w:szCs w:val="22"/>
              </w:rPr>
            </w:pPr>
            <w:r w:rsidRPr="00B2269C">
              <w:rPr>
                <w:sz w:val="22"/>
                <w:szCs w:val="22"/>
              </w:rPr>
              <w:t>Asplenia</w:t>
            </w:r>
          </w:p>
        </w:tc>
        <w:tc>
          <w:tcPr>
            <w:tcW w:w="2789" w:type="dxa"/>
          </w:tcPr>
          <w:p w14:paraId="26BD94C3" w14:textId="67888FE3" w:rsidR="008367EA" w:rsidRPr="00B2269C" w:rsidRDefault="00F3705A" w:rsidP="2D06C976">
            <w:pPr>
              <w:rPr>
                <w:sz w:val="22"/>
                <w:szCs w:val="22"/>
              </w:rPr>
            </w:pPr>
            <w:r w:rsidRPr="00B2269C">
              <w:rPr>
                <w:sz w:val="22"/>
                <w:szCs w:val="22"/>
              </w:rPr>
              <w:t>Increase HbA1c</w:t>
            </w:r>
          </w:p>
        </w:tc>
        <w:tc>
          <w:tcPr>
            <w:tcW w:w="7915" w:type="dxa"/>
          </w:tcPr>
          <w:p w14:paraId="1955DA6C" w14:textId="2AB67F48" w:rsidR="008367EA" w:rsidRPr="00B2269C" w:rsidRDefault="000A0B8E" w:rsidP="000A0B8E">
            <w:pPr>
              <w:rPr>
                <w:sz w:val="22"/>
                <w:szCs w:val="22"/>
              </w:rPr>
            </w:pPr>
            <w:r w:rsidRPr="00B2269C">
              <w:rPr>
                <w:sz w:val="22"/>
                <w:szCs w:val="22"/>
              </w:rPr>
              <w:t>Decreased red blood cell (RBC) turnover due to increased RBC life span</w:t>
            </w:r>
          </w:p>
        </w:tc>
      </w:tr>
      <w:tr w:rsidR="008367EA" w:rsidRPr="00B2269C" w14:paraId="087F2AC1" w14:textId="22919D77" w:rsidTr="008F7626">
        <w:tc>
          <w:tcPr>
            <w:tcW w:w="2246" w:type="dxa"/>
          </w:tcPr>
          <w:p w14:paraId="0435EE87" w14:textId="413CDCA3" w:rsidR="008367EA" w:rsidRPr="00B2269C" w:rsidRDefault="008367EA" w:rsidP="2D06C976">
            <w:pPr>
              <w:rPr>
                <w:sz w:val="22"/>
                <w:szCs w:val="22"/>
              </w:rPr>
            </w:pPr>
            <w:r w:rsidRPr="00B2269C">
              <w:rPr>
                <w:sz w:val="22"/>
                <w:szCs w:val="22"/>
              </w:rPr>
              <w:t>CKD</w:t>
            </w:r>
          </w:p>
        </w:tc>
        <w:tc>
          <w:tcPr>
            <w:tcW w:w="2789" w:type="dxa"/>
          </w:tcPr>
          <w:p w14:paraId="240C5755" w14:textId="0999D45F" w:rsidR="008367EA" w:rsidRPr="00B2269C" w:rsidRDefault="00F3705A" w:rsidP="2D06C976">
            <w:pPr>
              <w:rPr>
                <w:sz w:val="22"/>
                <w:szCs w:val="22"/>
              </w:rPr>
            </w:pPr>
            <w:r w:rsidRPr="00B2269C">
              <w:rPr>
                <w:sz w:val="22"/>
                <w:szCs w:val="22"/>
              </w:rPr>
              <w:t>Effects vary based on underlying disease and therapy</w:t>
            </w:r>
          </w:p>
        </w:tc>
        <w:tc>
          <w:tcPr>
            <w:tcW w:w="7915" w:type="dxa"/>
          </w:tcPr>
          <w:p w14:paraId="35AC4693" w14:textId="6400CD83" w:rsidR="000A0B8E" w:rsidRPr="00B2269C" w:rsidRDefault="000A0B8E" w:rsidP="000A0B8E">
            <w:pPr>
              <w:rPr>
                <w:sz w:val="22"/>
                <w:szCs w:val="22"/>
              </w:rPr>
            </w:pPr>
            <w:r w:rsidRPr="00B2269C">
              <w:rPr>
                <w:b/>
                <w:bCs/>
                <w:sz w:val="22"/>
                <w:szCs w:val="22"/>
              </w:rPr>
              <w:t>Increased hemoglobin A1c</w:t>
            </w:r>
            <w:r w:rsidRPr="00B2269C">
              <w:rPr>
                <w:sz w:val="22"/>
                <w:szCs w:val="22"/>
              </w:rPr>
              <w:t xml:space="preserve">: </w:t>
            </w:r>
            <w:proofErr w:type="spellStart"/>
            <w:r w:rsidRPr="00B2269C">
              <w:rPr>
                <w:sz w:val="22"/>
                <w:szCs w:val="22"/>
              </w:rPr>
              <w:t>Carbamyl</w:t>
            </w:r>
            <w:proofErr w:type="spellEnd"/>
            <w:r w:rsidRPr="00B2269C">
              <w:rPr>
                <w:sz w:val="22"/>
                <w:szCs w:val="22"/>
              </w:rPr>
              <w:t xml:space="preserve">-hemoglobin production in uremic </w:t>
            </w:r>
            <w:proofErr w:type="spellStart"/>
            <w:r w:rsidRPr="00B2269C">
              <w:rPr>
                <w:sz w:val="22"/>
                <w:szCs w:val="22"/>
              </w:rPr>
              <w:t>patientsl</w:t>
            </w:r>
            <w:proofErr w:type="spellEnd"/>
            <w:r w:rsidRPr="00B2269C">
              <w:rPr>
                <w:sz w:val="22"/>
                <w:szCs w:val="22"/>
              </w:rPr>
              <w:t xml:space="preserve">; Erythropoietin defi </w:t>
            </w:r>
            <w:proofErr w:type="spellStart"/>
            <w:r w:rsidRPr="00B2269C">
              <w:rPr>
                <w:sz w:val="22"/>
                <w:szCs w:val="22"/>
              </w:rPr>
              <w:t>ciency</w:t>
            </w:r>
            <w:proofErr w:type="spellEnd"/>
          </w:p>
          <w:p w14:paraId="4C02D9EB" w14:textId="77777777" w:rsidR="000A0B8E" w:rsidRPr="00B2269C" w:rsidRDefault="000A0B8E" w:rsidP="000A0B8E">
            <w:pPr>
              <w:rPr>
                <w:sz w:val="22"/>
                <w:szCs w:val="22"/>
              </w:rPr>
            </w:pPr>
          </w:p>
          <w:p w14:paraId="4752A291" w14:textId="4473C8FA" w:rsidR="008367EA" w:rsidRPr="00B2269C" w:rsidRDefault="000A0B8E" w:rsidP="000A0B8E">
            <w:pPr>
              <w:rPr>
                <w:sz w:val="22"/>
                <w:szCs w:val="22"/>
              </w:rPr>
            </w:pPr>
            <w:r w:rsidRPr="00B2269C">
              <w:rPr>
                <w:b/>
                <w:bCs/>
                <w:sz w:val="22"/>
                <w:szCs w:val="22"/>
              </w:rPr>
              <w:t>Decreased hemoglobin A1c</w:t>
            </w:r>
            <w:r w:rsidRPr="00B2269C">
              <w:rPr>
                <w:sz w:val="22"/>
                <w:szCs w:val="22"/>
              </w:rPr>
              <w:t xml:space="preserve">: Shortened RBC survival; Erythropoietin administration ; Hemodialysis (lowering of urea levels reduces </w:t>
            </w:r>
            <w:proofErr w:type="spellStart"/>
            <w:r w:rsidRPr="00B2269C">
              <w:rPr>
                <w:sz w:val="22"/>
                <w:szCs w:val="22"/>
              </w:rPr>
              <w:t>carbamyl</w:t>
            </w:r>
            <w:proofErr w:type="spellEnd"/>
            <w:r w:rsidRPr="00B2269C">
              <w:rPr>
                <w:sz w:val="22"/>
                <w:szCs w:val="22"/>
              </w:rPr>
              <w:t>-hemoglobin concentration</w:t>
            </w:r>
          </w:p>
        </w:tc>
      </w:tr>
      <w:tr w:rsidR="008367EA" w:rsidRPr="00B2269C" w14:paraId="476FD156" w14:textId="36E0F9C2" w:rsidTr="008F7626">
        <w:tc>
          <w:tcPr>
            <w:tcW w:w="2246" w:type="dxa"/>
          </w:tcPr>
          <w:p w14:paraId="1197DD8C" w14:textId="0C149297" w:rsidR="008367EA" w:rsidRPr="00B2269C" w:rsidRDefault="008367EA" w:rsidP="2D06C976">
            <w:pPr>
              <w:rPr>
                <w:sz w:val="22"/>
                <w:szCs w:val="22"/>
              </w:rPr>
            </w:pPr>
            <w:r w:rsidRPr="00B2269C">
              <w:rPr>
                <w:sz w:val="22"/>
                <w:szCs w:val="22"/>
              </w:rPr>
              <w:t>Chronic Liver Disease</w:t>
            </w:r>
          </w:p>
        </w:tc>
        <w:tc>
          <w:tcPr>
            <w:tcW w:w="2789" w:type="dxa"/>
          </w:tcPr>
          <w:p w14:paraId="0A1AF684" w14:textId="08F20F7C" w:rsidR="008367EA" w:rsidRPr="00B2269C" w:rsidRDefault="00F3705A" w:rsidP="2D06C976">
            <w:pPr>
              <w:rPr>
                <w:sz w:val="22"/>
                <w:szCs w:val="22"/>
              </w:rPr>
            </w:pPr>
            <w:r w:rsidRPr="00B2269C">
              <w:rPr>
                <w:sz w:val="22"/>
                <w:szCs w:val="22"/>
              </w:rPr>
              <w:t>Effects vary based on severity of underlying disease and therapies</w:t>
            </w:r>
          </w:p>
        </w:tc>
        <w:tc>
          <w:tcPr>
            <w:tcW w:w="7915" w:type="dxa"/>
          </w:tcPr>
          <w:p w14:paraId="7B8A8527" w14:textId="77777777" w:rsidR="008367EA" w:rsidRPr="00B2269C" w:rsidRDefault="0024002E" w:rsidP="0024002E">
            <w:pPr>
              <w:rPr>
                <w:sz w:val="22"/>
                <w:szCs w:val="22"/>
              </w:rPr>
            </w:pPr>
            <w:r w:rsidRPr="00B2269C">
              <w:rPr>
                <w:b/>
                <w:bCs/>
                <w:sz w:val="22"/>
                <w:szCs w:val="22"/>
              </w:rPr>
              <w:t>Increased hemoglobin A1c</w:t>
            </w:r>
            <w:r w:rsidRPr="00B2269C">
              <w:rPr>
                <w:sz w:val="22"/>
                <w:szCs w:val="22"/>
              </w:rPr>
              <w:t>: Jaundice (increased glycation reaction in the presence of higher bilirubin concentrations)</w:t>
            </w:r>
          </w:p>
          <w:p w14:paraId="3BD19504" w14:textId="77777777" w:rsidR="0024002E" w:rsidRPr="00B2269C" w:rsidRDefault="0024002E" w:rsidP="0024002E">
            <w:pPr>
              <w:rPr>
                <w:sz w:val="22"/>
                <w:szCs w:val="22"/>
              </w:rPr>
            </w:pPr>
          </w:p>
          <w:p w14:paraId="6FDA6090" w14:textId="44F3CADE" w:rsidR="0024002E" w:rsidRPr="00B2269C" w:rsidRDefault="0024002E" w:rsidP="0024002E">
            <w:pPr>
              <w:rPr>
                <w:sz w:val="22"/>
                <w:szCs w:val="22"/>
              </w:rPr>
            </w:pPr>
            <w:r w:rsidRPr="00B2269C">
              <w:rPr>
                <w:b/>
                <w:bCs/>
                <w:sz w:val="22"/>
                <w:szCs w:val="22"/>
              </w:rPr>
              <w:t>Decreased hemoglobin A1c</w:t>
            </w:r>
            <w:r w:rsidRPr="00B2269C">
              <w:rPr>
                <w:sz w:val="22"/>
                <w:szCs w:val="22"/>
              </w:rPr>
              <w:t>: Increased RBC turnover; Antiviral drug therapies may decrease RBC life span</w:t>
            </w:r>
          </w:p>
        </w:tc>
      </w:tr>
      <w:tr w:rsidR="008367EA" w:rsidRPr="00B2269C" w14:paraId="16B294DA" w14:textId="02404829" w:rsidTr="008F7626">
        <w:tc>
          <w:tcPr>
            <w:tcW w:w="2246" w:type="dxa"/>
          </w:tcPr>
          <w:p w14:paraId="27BEB09A" w14:textId="548CDCC2" w:rsidR="008367EA" w:rsidRPr="00B2269C" w:rsidRDefault="008367EA" w:rsidP="2D06C976">
            <w:pPr>
              <w:rPr>
                <w:sz w:val="22"/>
                <w:szCs w:val="22"/>
              </w:rPr>
            </w:pPr>
            <w:r w:rsidRPr="00B2269C">
              <w:rPr>
                <w:sz w:val="22"/>
                <w:szCs w:val="22"/>
              </w:rPr>
              <w:t>Hemoglobinopathies</w:t>
            </w:r>
          </w:p>
        </w:tc>
        <w:tc>
          <w:tcPr>
            <w:tcW w:w="2789" w:type="dxa"/>
          </w:tcPr>
          <w:p w14:paraId="5989CE0C" w14:textId="78D5CAF1" w:rsidR="008367EA" w:rsidRPr="00B2269C" w:rsidRDefault="00F3705A" w:rsidP="2D06C976">
            <w:pPr>
              <w:rPr>
                <w:sz w:val="22"/>
                <w:szCs w:val="22"/>
              </w:rPr>
            </w:pPr>
            <w:r w:rsidRPr="00B2269C">
              <w:rPr>
                <w:sz w:val="22"/>
                <w:szCs w:val="22"/>
              </w:rPr>
              <w:t>Varies with testing method and assay</w:t>
            </w:r>
          </w:p>
        </w:tc>
        <w:tc>
          <w:tcPr>
            <w:tcW w:w="7915" w:type="dxa"/>
          </w:tcPr>
          <w:p w14:paraId="771CEF22" w14:textId="1B2F5DB3" w:rsidR="008367EA" w:rsidRPr="00B2269C" w:rsidRDefault="008F7626" w:rsidP="2D06C976">
            <w:pPr>
              <w:rPr>
                <w:sz w:val="22"/>
                <w:szCs w:val="22"/>
              </w:rPr>
            </w:pPr>
            <w:r w:rsidRPr="00B2269C">
              <w:rPr>
                <w:sz w:val="22"/>
                <w:szCs w:val="22"/>
              </w:rPr>
              <w:t>Multifactorial including anemia and rapid RBC turnover</w:t>
            </w:r>
          </w:p>
        </w:tc>
      </w:tr>
      <w:tr w:rsidR="008367EA" w:rsidRPr="00B2269C" w14:paraId="37CD934F" w14:textId="213ABEFD" w:rsidTr="008F7626">
        <w:tc>
          <w:tcPr>
            <w:tcW w:w="2246" w:type="dxa"/>
          </w:tcPr>
          <w:p w14:paraId="5C0537A6" w14:textId="1BAB23E8" w:rsidR="008367EA" w:rsidRPr="00B2269C" w:rsidRDefault="008367EA" w:rsidP="2D06C976">
            <w:pPr>
              <w:rPr>
                <w:sz w:val="22"/>
                <w:szCs w:val="22"/>
              </w:rPr>
            </w:pPr>
            <w:r w:rsidRPr="00B2269C">
              <w:rPr>
                <w:sz w:val="22"/>
                <w:szCs w:val="22"/>
              </w:rPr>
              <w:t>Hemolytic anemia</w:t>
            </w:r>
          </w:p>
        </w:tc>
        <w:tc>
          <w:tcPr>
            <w:tcW w:w="2789" w:type="dxa"/>
          </w:tcPr>
          <w:p w14:paraId="4F34CDF2" w14:textId="10162505" w:rsidR="008367EA" w:rsidRPr="00B2269C" w:rsidRDefault="00F3705A" w:rsidP="2D06C976">
            <w:pPr>
              <w:rPr>
                <w:sz w:val="22"/>
                <w:szCs w:val="22"/>
              </w:rPr>
            </w:pPr>
            <w:r w:rsidRPr="00B2269C">
              <w:rPr>
                <w:sz w:val="22"/>
                <w:szCs w:val="22"/>
              </w:rPr>
              <w:t xml:space="preserve">Decreases HbA1c </w:t>
            </w:r>
          </w:p>
        </w:tc>
        <w:tc>
          <w:tcPr>
            <w:tcW w:w="7915" w:type="dxa"/>
          </w:tcPr>
          <w:p w14:paraId="637C842B" w14:textId="77777777" w:rsidR="008F7626" w:rsidRPr="00B2269C" w:rsidRDefault="008F7626" w:rsidP="2D06C976">
            <w:pPr>
              <w:rPr>
                <w:sz w:val="22"/>
                <w:szCs w:val="22"/>
              </w:rPr>
            </w:pPr>
            <w:r w:rsidRPr="00B2269C">
              <w:rPr>
                <w:sz w:val="22"/>
                <w:szCs w:val="22"/>
              </w:rPr>
              <w:t xml:space="preserve">Reduced RBC total volume </w:t>
            </w:r>
          </w:p>
          <w:p w14:paraId="65BDBCB6" w14:textId="1918B24A" w:rsidR="008367EA" w:rsidRPr="00B2269C" w:rsidRDefault="008F7626" w:rsidP="2D06C976">
            <w:pPr>
              <w:rPr>
                <w:sz w:val="22"/>
                <w:szCs w:val="22"/>
              </w:rPr>
            </w:pPr>
            <w:r w:rsidRPr="00B2269C">
              <w:rPr>
                <w:sz w:val="22"/>
                <w:szCs w:val="22"/>
              </w:rPr>
              <w:t>Increased RBC destruction shortens RBC life span</w:t>
            </w:r>
          </w:p>
        </w:tc>
      </w:tr>
      <w:tr w:rsidR="008367EA" w:rsidRPr="00B2269C" w14:paraId="67749C72" w14:textId="77777777" w:rsidTr="008F7626">
        <w:tc>
          <w:tcPr>
            <w:tcW w:w="2246" w:type="dxa"/>
          </w:tcPr>
          <w:p w14:paraId="77ED211E" w14:textId="55CC76E9" w:rsidR="008367EA" w:rsidRPr="00B2269C" w:rsidRDefault="008367EA" w:rsidP="2D06C976">
            <w:pPr>
              <w:rPr>
                <w:sz w:val="22"/>
                <w:szCs w:val="22"/>
              </w:rPr>
            </w:pPr>
            <w:r w:rsidRPr="00B2269C">
              <w:rPr>
                <w:sz w:val="22"/>
                <w:szCs w:val="22"/>
              </w:rPr>
              <w:t>Iron deficiency anemia</w:t>
            </w:r>
          </w:p>
        </w:tc>
        <w:tc>
          <w:tcPr>
            <w:tcW w:w="2789" w:type="dxa"/>
          </w:tcPr>
          <w:p w14:paraId="5F1C7189" w14:textId="19F9C81B" w:rsidR="008367EA" w:rsidRPr="00B2269C" w:rsidRDefault="00F3705A" w:rsidP="2D06C976">
            <w:pPr>
              <w:rPr>
                <w:sz w:val="22"/>
                <w:szCs w:val="22"/>
              </w:rPr>
            </w:pPr>
            <w:r w:rsidRPr="00B2269C">
              <w:rPr>
                <w:sz w:val="22"/>
                <w:szCs w:val="22"/>
              </w:rPr>
              <w:t xml:space="preserve">Increases HbA1c </w:t>
            </w:r>
          </w:p>
        </w:tc>
        <w:tc>
          <w:tcPr>
            <w:tcW w:w="7915" w:type="dxa"/>
          </w:tcPr>
          <w:p w14:paraId="7CAF97A7" w14:textId="77777777" w:rsidR="008F7626" w:rsidRPr="00B2269C" w:rsidRDefault="008F7626" w:rsidP="008F7626">
            <w:pPr>
              <w:rPr>
                <w:sz w:val="22"/>
                <w:szCs w:val="22"/>
              </w:rPr>
            </w:pPr>
            <w:r w:rsidRPr="00B2269C">
              <w:rPr>
                <w:sz w:val="22"/>
                <w:szCs w:val="22"/>
              </w:rPr>
              <w:t>Reduced RBC turnover prolongs RBC survival</w:t>
            </w:r>
          </w:p>
          <w:p w14:paraId="613C7580" w14:textId="7C5C5180" w:rsidR="008367EA" w:rsidRPr="00B2269C" w:rsidRDefault="008F7626" w:rsidP="008F7626">
            <w:pPr>
              <w:rPr>
                <w:sz w:val="22"/>
                <w:szCs w:val="22"/>
              </w:rPr>
            </w:pPr>
            <w:r w:rsidRPr="00B2269C">
              <w:rPr>
                <w:sz w:val="22"/>
                <w:szCs w:val="22"/>
              </w:rPr>
              <w:t>Greater malondialdehyde concentrations increase hemoglobin glycation reactions</w:t>
            </w:r>
          </w:p>
        </w:tc>
      </w:tr>
      <w:tr w:rsidR="008367EA" w:rsidRPr="00B2269C" w14:paraId="088B5DB8" w14:textId="77777777" w:rsidTr="008F7626">
        <w:tc>
          <w:tcPr>
            <w:tcW w:w="2246" w:type="dxa"/>
          </w:tcPr>
          <w:p w14:paraId="1250F6D2" w14:textId="30B4D8E9" w:rsidR="008367EA" w:rsidRPr="00B2269C" w:rsidRDefault="008367EA" w:rsidP="2D06C976">
            <w:pPr>
              <w:rPr>
                <w:sz w:val="22"/>
                <w:szCs w:val="22"/>
              </w:rPr>
            </w:pPr>
            <w:r w:rsidRPr="00B2269C">
              <w:rPr>
                <w:sz w:val="22"/>
                <w:szCs w:val="22"/>
              </w:rPr>
              <w:t>Pregnancy</w:t>
            </w:r>
          </w:p>
        </w:tc>
        <w:tc>
          <w:tcPr>
            <w:tcW w:w="2789" w:type="dxa"/>
          </w:tcPr>
          <w:p w14:paraId="2524641A" w14:textId="4999D23C" w:rsidR="008367EA" w:rsidRPr="00B2269C" w:rsidRDefault="00F3705A" w:rsidP="2D06C976">
            <w:pPr>
              <w:rPr>
                <w:sz w:val="22"/>
                <w:szCs w:val="22"/>
              </w:rPr>
            </w:pPr>
            <w:r w:rsidRPr="00B2269C">
              <w:rPr>
                <w:sz w:val="22"/>
                <w:szCs w:val="22"/>
              </w:rPr>
              <w:t>Decreases HbA1c in first 2 trimesters</w:t>
            </w:r>
          </w:p>
          <w:p w14:paraId="4719A3D7" w14:textId="0A7266FF" w:rsidR="00F3705A" w:rsidRPr="00B2269C" w:rsidRDefault="00F3705A" w:rsidP="2D06C976">
            <w:pPr>
              <w:rPr>
                <w:sz w:val="22"/>
                <w:szCs w:val="22"/>
              </w:rPr>
            </w:pPr>
            <w:r w:rsidRPr="00B2269C">
              <w:rPr>
                <w:sz w:val="22"/>
                <w:szCs w:val="22"/>
              </w:rPr>
              <w:t>May increase HbA1c in 3</w:t>
            </w:r>
            <w:r w:rsidRPr="00B2269C">
              <w:rPr>
                <w:sz w:val="22"/>
                <w:szCs w:val="22"/>
                <w:vertAlign w:val="superscript"/>
              </w:rPr>
              <w:t>rd</w:t>
            </w:r>
            <w:r w:rsidRPr="00B2269C">
              <w:rPr>
                <w:sz w:val="22"/>
                <w:szCs w:val="22"/>
              </w:rPr>
              <w:t xml:space="preserve"> trimester</w:t>
            </w:r>
          </w:p>
        </w:tc>
        <w:tc>
          <w:tcPr>
            <w:tcW w:w="7915" w:type="dxa"/>
          </w:tcPr>
          <w:p w14:paraId="4A095ED7" w14:textId="77777777" w:rsidR="002C3E6F" w:rsidRPr="00B2269C" w:rsidRDefault="002C3E6F" w:rsidP="002C3E6F">
            <w:pPr>
              <w:rPr>
                <w:sz w:val="22"/>
                <w:szCs w:val="22"/>
              </w:rPr>
            </w:pPr>
            <w:r w:rsidRPr="00B2269C">
              <w:rPr>
                <w:sz w:val="22"/>
                <w:szCs w:val="22"/>
              </w:rPr>
              <w:t>Increased RBC turnover decreases hemoglobin A1c</w:t>
            </w:r>
          </w:p>
          <w:p w14:paraId="5BF90C81" w14:textId="31B716A6" w:rsidR="002C3E6F" w:rsidRPr="00B2269C" w:rsidRDefault="002C3E6F" w:rsidP="002C3E6F">
            <w:pPr>
              <w:rPr>
                <w:sz w:val="22"/>
                <w:szCs w:val="22"/>
              </w:rPr>
            </w:pPr>
            <w:r w:rsidRPr="00B2269C">
              <w:rPr>
                <w:sz w:val="22"/>
                <w:szCs w:val="22"/>
              </w:rPr>
              <w:t xml:space="preserve">Increased erythropoietin production decreases hemoglobin A1c </w:t>
            </w:r>
          </w:p>
          <w:p w14:paraId="3DAF48DF" w14:textId="7C618B60" w:rsidR="008367EA" w:rsidRPr="00B2269C" w:rsidRDefault="002C3E6F" w:rsidP="002C3E6F">
            <w:pPr>
              <w:rPr>
                <w:sz w:val="22"/>
                <w:szCs w:val="22"/>
              </w:rPr>
            </w:pPr>
            <w:r w:rsidRPr="00B2269C">
              <w:rPr>
                <w:sz w:val="22"/>
                <w:szCs w:val="22"/>
              </w:rPr>
              <w:t>Hemodilution decreases hemoglobin A1c</w:t>
            </w:r>
          </w:p>
        </w:tc>
      </w:tr>
      <w:tr w:rsidR="008367EA" w:rsidRPr="00B2269C" w14:paraId="37374EF8" w14:textId="77777777" w:rsidTr="008F7626">
        <w:tc>
          <w:tcPr>
            <w:tcW w:w="2246" w:type="dxa"/>
          </w:tcPr>
          <w:p w14:paraId="7049F249" w14:textId="0AB6F0BC" w:rsidR="008367EA" w:rsidRPr="00B2269C" w:rsidRDefault="008367EA" w:rsidP="2D06C976">
            <w:pPr>
              <w:rPr>
                <w:sz w:val="22"/>
                <w:szCs w:val="22"/>
              </w:rPr>
            </w:pPr>
            <w:r w:rsidRPr="00B2269C">
              <w:rPr>
                <w:sz w:val="22"/>
                <w:szCs w:val="22"/>
              </w:rPr>
              <w:t>Transfusion</w:t>
            </w:r>
          </w:p>
        </w:tc>
        <w:tc>
          <w:tcPr>
            <w:tcW w:w="2789" w:type="dxa"/>
          </w:tcPr>
          <w:p w14:paraId="5FE0C777" w14:textId="04DE987B" w:rsidR="008367EA" w:rsidRPr="00B2269C" w:rsidRDefault="00F3705A" w:rsidP="2D06C976">
            <w:pPr>
              <w:rPr>
                <w:sz w:val="22"/>
                <w:szCs w:val="22"/>
              </w:rPr>
            </w:pPr>
            <w:r w:rsidRPr="00B2269C">
              <w:rPr>
                <w:sz w:val="22"/>
                <w:szCs w:val="22"/>
              </w:rPr>
              <w:t>Variable HbA1c effects</w:t>
            </w:r>
          </w:p>
        </w:tc>
        <w:tc>
          <w:tcPr>
            <w:tcW w:w="7915" w:type="dxa"/>
          </w:tcPr>
          <w:p w14:paraId="4D50FE44" w14:textId="07291AC6" w:rsidR="008367EA" w:rsidRPr="00B2269C" w:rsidRDefault="002C3E6F" w:rsidP="2D06C976">
            <w:pPr>
              <w:rPr>
                <w:sz w:val="22"/>
                <w:szCs w:val="22"/>
              </w:rPr>
            </w:pPr>
            <w:r w:rsidRPr="00B2269C">
              <w:rPr>
                <w:b/>
                <w:bCs/>
                <w:sz w:val="22"/>
                <w:szCs w:val="22"/>
              </w:rPr>
              <w:t>Increased hemoglobin A1c:</w:t>
            </w:r>
            <w:r w:rsidRPr="00B2269C">
              <w:rPr>
                <w:sz w:val="22"/>
                <w:szCs w:val="22"/>
              </w:rPr>
              <w:t xml:space="preserve"> Elevated glucose concentration in storage medium </w:t>
            </w:r>
            <w:r w:rsidRPr="00B2269C">
              <w:rPr>
                <w:b/>
                <w:bCs/>
                <w:sz w:val="22"/>
                <w:szCs w:val="22"/>
              </w:rPr>
              <w:t>Decreased hemoglobin A1c:</w:t>
            </w:r>
            <w:r w:rsidRPr="00B2269C">
              <w:rPr>
                <w:sz w:val="22"/>
                <w:szCs w:val="22"/>
              </w:rPr>
              <w:t xml:space="preserve"> Dilutional response</w:t>
            </w:r>
          </w:p>
        </w:tc>
      </w:tr>
      <w:tr w:rsidR="008367EA" w:rsidRPr="00B2269C" w14:paraId="538B7E6C" w14:textId="77777777" w:rsidTr="008F7626">
        <w:tc>
          <w:tcPr>
            <w:tcW w:w="2246" w:type="dxa"/>
          </w:tcPr>
          <w:p w14:paraId="4993526E" w14:textId="2EE8C510" w:rsidR="008367EA" w:rsidRPr="00B2269C" w:rsidRDefault="008367EA" w:rsidP="2D06C976">
            <w:pPr>
              <w:rPr>
                <w:sz w:val="22"/>
                <w:szCs w:val="22"/>
              </w:rPr>
            </w:pPr>
            <w:r w:rsidRPr="00B2269C">
              <w:rPr>
                <w:sz w:val="22"/>
                <w:szCs w:val="22"/>
              </w:rPr>
              <w:t>Vitamin B12 and folate deficiency anemias</w:t>
            </w:r>
          </w:p>
        </w:tc>
        <w:tc>
          <w:tcPr>
            <w:tcW w:w="2789" w:type="dxa"/>
          </w:tcPr>
          <w:p w14:paraId="33CE1CA7" w14:textId="2F829494" w:rsidR="008367EA" w:rsidRPr="00B2269C" w:rsidRDefault="00F3705A" w:rsidP="2D06C976">
            <w:pPr>
              <w:rPr>
                <w:sz w:val="22"/>
                <w:szCs w:val="22"/>
              </w:rPr>
            </w:pPr>
            <w:r w:rsidRPr="00B2269C">
              <w:rPr>
                <w:sz w:val="22"/>
                <w:szCs w:val="22"/>
              </w:rPr>
              <w:t>Increases HbA1c</w:t>
            </w:r>
          </w:p>
        </w:tc>
        <w:tc>
          <w:tcPr>
            <w:tcW w:w="7915" w:type="dxa"/>
          </w:tcPr>
          <w:p w14:paraId="052E1295" w14:textId="7DABDC29" w:rsidR="008367EA" w:rsidRPr="00B2269C" w:rsidRDefault="00B2269C" w:rsidP="2D06C976">
            <w:pPr>
              <w:rPr>
                <w:sz w:val="22"/>
                <w:szCs w:val="22"/>
              </w:rPr>
            </w:pPr>
            <w:r w:rsidRPr="00B2269C">
              <w:rPr>
                <w:sz w:val="22"/>
                <w:szCs w:val="22"/>
              </w:rPr>
              <w:t>Reduced RBC turnover prolongs RBC survival</w:t>
            </w:r>
          </w:p>
        </w:tc>
      </w:tr>
    </w:tbl>
    <w:p w14:paraId="3792F076" w14:textId="32D0ED97" w:rsidR="3D5EC425" w:rsidRDefault="3D5EC425"/>
    <w:p w14:paraId="20AD3793" w14:textId="2DB64FA1" w:rsidR="7327643E" w:rsidRDefault="7327643E"/>
    <w:p w14:paraId="7389B9AF" w14:textId="74C7368D" w:rsidR="00313CEF" w:rsidRDefault="00313CEF">
      <w:r>
        <w:lastRenderedPageBreak/>
        <w:br w:type="page"/>
      </w:r>
    </w:p>
    <w:p w14:paraId="1984A7D3" w14:textId="77777777" w:rsidR="7327643E" w:rsidRDefault="7327643E"/>
    <w:p w14:paraId="099D3C47" w14:textId="41FA3B32" w:rsidR="7327643E" w:rsidRDefault="7327643E"/>
    <w:tbl>
      <w:tblPr>
        <w:tblStyle w:val="TableGrid"/>
        <w:tblW w:w="0" w:type="auto"/>
        <w:tblLook w:val="04A0" w:firstRow="1" w:lastRow="0" w:firstColumn="1" w:lastColumn="0" w:noHBand="0" w:noVBand="1"/>
        <w:tblPrChange w:id="41" w:author="Beth Bojkov" w:date="2025-05-13T09:22:00Z" w16du:dateUtc="2025-05-13T16:22:00Z">
          <w:tblPr>
            <w:tblStyle w:val="TableGrid"/>
            <w:tblW w:w="0" w:type="auto"/>
            <w:tblLook w:val="04A0" w:firstRow="1" w:lastRow="0" w:firstColumn="1" w:lastColumn="0" w:noHBand="0" w:noVBand="1"/>
          </w:tblPr>
        </w:tblPrChange>
      </w:tblPr>
      <w:tblGrid>
        <w:gridCol w:w="3116"/>
        <w:gridCol w:w="3117"/>
        <w:gridCol w:w="6362"/>
        <w:tblGridChange w:id="42">
          <w:tblGrid>
            <w:gridCol w:w="3116"/>
            <w:gridCol w:w="3117"/>
            <w:gridCol w:w="3117"/>
            <w:gridCol w:w="3245"/>
          </w:tblGrid>
        </w:tblGridChange>
      </w:tblGrid>
      <w:tr w:rsidR="3D5EC425" w:rsidDel="00CA58E5" w14:paraId="545FEC8D" w14:textId="550082CB" w:rsidTr="00CA58E5">
        <w:trPr>
          <w:trHeight w:val="300"/>
          <w:del w:id="43" w:author="Beth Bojkov" w:date="2025-05-13T09:22:00Z"/>
          <w:trPrChange w:id="44" w:author="Beth Bojkov" w:date="2025-05-13T09:22:00Z" w16du:dateUtc="2025-05-13T16:22:00Z">
            <w:trPr>
              <w:gridAfter w:val="0"/>
              <w:trHeight w:val="300"/>
            </w:trPr>
          </w:trPrChange>
        </w:trPr>
        <w:tc>
          <w:tcPr>
            <w:tcW w:w="3116" w:type="dxa"/>
            <w:tcPrChange w:id="45" w:author="Beth Bojkov" w:date="2025-05-13T09:22:00Z" w16du:dateUtc="2025-05-13T16:22:00Z">
              <w:tcPr>
                <w:tcW w:w="3116" w:type="dxa"/>
              </w:tcPr>
            </w:tcPrChange>
          </w:tcPr>
          <w:p w14:paraId="41ADD044" w14:textId="27F3F74B" w:rsidR="3D5EC425" w:rsidDel="00CA58E5" w:rsidRDefault="7B8F319A">
            <w:pPr>
              <w:rPr>
                <w:del w:id="46" w:author="Beth Bojkov" w:date="2025-05-13T09:22:00Z" w16du:dateUtc="2025-05-13T16:22:00Z"/>
              </w:rPr>
            </w:pPr>
            <w:del w:id="47" w:author="Beth Bojkov" w:date="2025-05-13T09:22:00Z" w16du:dateUtc="2025-05-13T16:22:00Z">
              <w:r w:rsidDel="00CA58E5">
                <w:delText>Current State</w:delText>
              </w:r>
            </w:del>
          </w:p>
        </w:tc>
        <w:tc>
          <w:tcPr>
            <w:tcW w:w="3117" w:type="dxa"/>
            <w:tcPrChange w:id="48" w:author="Beth Bojkov" w:date="2025-05-13T09:22:00Z" w16du:dateUtc="2025-05-13T16:22:00Z">
              <w:tcPr>
                <w:tcW w:w="3117" w:type="dxa"/>
              </w:tcPr>
            </w:tcPrChange>
          </w:tcPr>
          <w:p w14:paraId="68AFF3D2" w14:textId="479BD046" w:rsidR="3D5EC425" w:rsidDel="00CA58E5" w:rsidRDefault="3D5EC425">
            <w:pPr>
              <w:rPr>
                <w:del w:id="49" w:author="Beth Bojkov" w:date="2025-05-13T09:22:00Z" w16du:dateUtc="2025-05-13T16:22:00Z"/>
              </w:rPr>
            </w:pPr>
            <w:del w:id="50" w:author="Beth Bojkov" w:date="2025-05-13T09:22:00Z" w16du:dateUtc="2025-05-13T16:22:00Z">
              <w:r w:rsidDel="00CA58E5">
                <w:delText>Intermediate Steps</w:delText>
              </w:r>
            </w:del>
          </w:p>
        </w:tc>
        <w:tc>
          <w:tcPr>
            <w:tcW w:w="6362" w:type="dxa"/>
            <w:tcPrChange w:id="51" w:author="Beth Bojkov" w:date="2025-05-13T09:22:00Z" w16du:dateUtc="2025-05-13T16:22:00Z">
              <w:tcPr>
                <w:tcW w:w="3117" w:type="dxa"/>
              </w:tcPr>
            </w:tcPrChange>
          </w:tcPr>
          <w:p w14:paraId="453D4A31" w14:textId="59C4265C" w:rsidR="3D5EC425" w:rsidDel="00CA58E5" w:rsidRDefault="3D5EC425">
            <w:pPr>
              <w:rPr>
                <w:del w:id="52" w:author="Beth Bojkov" w:date="2025-05-13T09:22:00Z" w16du:dateUtc="2025-05-13T16:22:00Z"/>
              </w:rPr>
            </w:pPr>
            <w:del w:id="53" w:author="Beth Bojkov" w:date="2025-05-13T09:22:00Z" w16du:dateUtc="2025-05-13T16:22:00Z">
              <w:r w:rsidDel="00CA58E5">
                <w:delText>Ideal State</w:delText>
              </w:r>
            </w:del>
          </w:p>
        </w:tc>
      </w:tr>
      <w:tr w:rsidR="3D5EC425" w:rsidDel="00CA58E5" w14:paraId="58EE2F79" w14:textId="046B1A3B" w:rsidTr="00CA58E5">
        <w:trPr>
          <w:trHeight w:val="300"/>
          <w:del w:id="54" w:author="Beth Bojkov" w:date="2025-05-13T09:22:00Z"/>
          <w:trPrChange w:id="55" w:author="Beth Bojkov" w:date="2025-05-13T09:22:00Z" w16du:dateUtc="2025-05-13T16:22:00Z">
            <w:trPr>
              <w:gridAfter w:val="0"/>
              <w:trHeight w:val="300"/>
            </w:trPr>
          </w:trPrChange>
        </w:trPr>
        <w:tc>
          <w:tcPr>
            <w:tcW w:w="3116" w:type="dxa"/>
            <w:tcPrChange w:id="56" w:author="Beth Bojkov" w:date="2025-05-13T09:22:00Z" w16du:dateUtc="2025-05-13T16:22:00Z">
              <w:tcPr>
                <w:tcW w:w="3116" w:type="dxa"/>
              </w:tcPr>
            </w:tcPrChange>
          </w:tcPr>
          <w:p w14:paraId="12BDBDA5" w14:textId="0325BBE6" w:rsidR="3D5EC425" w:rsidDel="00CA58E5" w:rsidRDefault="3D5EC425">
            <w:pPr>
              <w:rPr>
                <w:del w:id="57" w:author="Beth Bojkov" w:date="2025-05-13T09:22:00Z" w16du:dateUtc="2025-05-13T16:22:00Z"/>
              </w:rPr>
            </w:pPr>
            <w:del w:id="58" w:author="Beth Bojkov" w:date="2025-05-13T09:22:00Z" w16du:dateUtc="2025-05-13T16:22:00Z">
              <w:r w:rsidDel="00CA58E5">
                <w:delText>Patients with diabetes are sometimes not identified prior to day of procedures, or are optimized but without good blood glucose control plans on day of surgery</w:delText>
              </w:r>
            </w:del>
          </w:p>
          <w:p w14:paraId="34416EA0" w14:textId="59A6195B" w:rsidR="3D5EC425" w:rsidDel="00CA58E5" w:rsidRDefault="3D5EC425">
            <w:pPr>
              <w:rPr>
                <w:del w:id="59" w:author="Beth Bojkov" w:date="2025-05-13T09:22:00Z" w16du:dateUtc="2025-05-13T16:22:00Z"/>
              </w:rPr>
            </w:pPr>
          </w:p>
          <w:p w14:paraId="536504DD" w14:textId="151DA43B" w:rsidR="3D5EC425" w:rsidDel="00CA58E5" w:rsidRDefault="3D5EC425">
            <w:pPr>
              <w:rPr>
                <w:del w:id="60" w:author="Beth Bojkov" w:date="2025-05-13T09:22:00Z" w16du:dateUtc="2025-05-13T16:22:00Z"/>
              </w:rPr>
            </w:pPr>
            <w:del w:id="61" w:author="Beth Bojkov" w:date="2025-05-13T09:22:00Z" w16du:dateUtc="2025-05-13T16:22:00Z">
              <w:r w:rsidDel="00CA58E5">
                <w:delText>Patients without diabetes experience worse complications rates when they do experience intraoperative/postoperative hyperglycemia</w:delText>
              </w:r>
            </w:del>
          </w:p>
          <w:p w14:paraId="6E37EAE2" w14:textId="2D323158" w:rsidR="3D5EC425" w:rsidDel="00CA58E5" w:rsidRDefault="3D5EC425">
            <w:pPr>
              <w:rPr>
                <w:del w:id="62" w:author="Beth Bojkov" w:date="2025-05-13T09:22:00Z" w16du:dateUtc="2025-05-13T16:22:00Z"/>
              </w:rPr>
            </w:pPr>
          </w:p>
          <w:p w14:paraId="3236E34F" w14:textId="678197EB" w:rsidR="3D5EC425" w:rsidDel="00CA58E5" w:rsidRDefault="3D5EC425">
            <w:pPr>
              <w:rPr>
                <w:del w:id="63" w:author="Beth Bojkov" w:date="2025-05-13T09:22:00Z" w16du:dateUtc="2025-05-13T16:22:00Z"/>
              </w:rPr>
            </w:pPr>
            <w:del w:id="64" w:author="Beth Bojkov" w:date="2025-05-13T09:22:00Z" w16du:dateUtc="2025-05-13T16:22:00Z">
              <w:r w:rsidDel="00CA58E5">
                <w:delText>Patients with intraoperative hyperglycemia are not receiving close BG management in the days following surgery</w:delText>
              </w:r>
            </w:del>
          </w:p>
        </w:tc>
        <w:tc>
          <w:tcPr>
            <w:tcW w:w="3117" w:type="dxa"/>
            <w:tcPrChange w:id="65" w:author="Beth Bojkov" w:date="2025-05-13T09:22:00Z" w16du:dateUtc="2025-05-13T16:22:00Z">
              <w:tcPr>
                <w:tcW w:w="3117" w:type="dxa"/>
              </w:tcPr>
            </w:tcPrChange>
          </w:tcPr>
          <w:p w14:paraId="3D40ED49" w14:textId="38E11E91" w:rsidR="3D5EC425" w:rsidDel="00CA58E5" w:rsidRDefault="3D5EC425" w:rsidP="3D5EC425">
            <w:pPr>
              <w:pStyle w:val="ListParagraph"/>
              <w:numPr>
                <w:ilvl w:val="0"/>
                <w:numId w:val="13"/>
              </w:numPr>
              <w:rPr>
                <w:del w:id="66" w:author="Beth Bojkov" w:date="2025-05-13T09:22:00Z" w16du:dateUtc="2025-05-13T16:22:00Z"/>
              </w:rPr>
            </w:pPr>
            <w:del w:id="67" w:author="Beth Bojkov" w:date="2025-05-13T09:22:00Z" w16du:dateUtc="2025-05-13T16:22:00Z">
              <w:r w:rsidDel="00CA58E5">
                <w:delText xml:space="preserve">Delivery systems that perform surgeries should establish protocols to screen blood sugar and A1c in people with risk factors </w:delText>
              </w:r>
            </w:del>
          </w:p>
          <w:p w14:paraId="5D04FB50" w14:textId="532512F0" w:rsidR="3D5EC425" w:rsidDel="00CA58E5" w:rsidRDefault="3D5EC425" w:rsidP="3D5EC425">
            <w:pPr>
              <w:pStyle w:val="ListParagraph"/>
              <w:numPr>
                <w:ilvl w:val="0"/>
                <w:numId w:val="13"/>
              </w:numPr>
              <w:rPr>
                <w:del w:id="68" w:author="Beth Bojkov" w:date="2025-05-13T09:22:00Z" w16du:dateUtc="2025-05-13T16:22:00Z"/>
              </w:rPr>
            </w:pPr>
            <w:del w:id="69" w:author="Beth Bojkov" w:date="2025-05-13T09:22:00Z" w16du:dateUtc="2025-05-13T16:22:00Z">
              <w:r w:rsidDel="00CA58E5">
                <w:delText>Delivery systems secure equipment (e.g., POC blood glucose monitors) for clinicians to execute BG optimization workflows</w:delText>
              </w:r>
            </w:del>
          </w:p>
          <w:p w14:paraId="54E68377" w14:textId="52E98289" w:rsidR="3D5EC425" w:rsidDel="00CA58E5" w:rsidRDefault="3D5EC425" w:rsidP="3D5EC425">
            <w:pPr>
              <w:pStyle w:val="ListParagraph"/>
              <w:numPr>
                <w:ilvl w:val="0"/>
                <w:numId w:val="13"/>
              </w:numPr>
              <w:rPr>
                <w:del w:id="70" w:author="Beth Bojkov" w:date="2025-05-13T09:22:00Z" w16du:dateUtc="2025-05-13T16:22:00Z"/>
              </w:rPr>
            </w:pPr>
            <w:del w:id="71" w:author="Beth Bojkov" w:date="2025-05-13T09:22:00Z" w16du:dateUtc="2025-05-13T16:22:00Z">
              <w:r w:rsidDel="00CA58E5">
                <w:delText xml:space="preserve">Health plans should incorporate blood sugar management plans as an element of bundled payment models for intermediate and high-risk procedures </w:delText>
              </w:r>
            </w:del>
          </w:p>
          <w:p w14:paraId="75BF26BD" w14:textId="6A14DDA6" w:rsidR="3D5EC425" w:rsidDel="00CA58E5" w:rsidRDefault="3D5EC425" w:rsidP="3D5EC425">
            <w:pPr>
              <w:pStyle w:val="ListParagraph"/>
              <w:numPr>
                <w:ilvl w:val="0"/>
                <w:numId w:val="13"/>
              </w:numPr>
              <w:rPr>
                <w:del w:id="72" w:author="Beth Bojkov" w:date="2025-05-13T09:22:00Z" w16du:dateUtc="2025-05-13T16:22:00Z"/>
              </w:rPr>
            </w:pPr>
            <w:del w:id="73" w:author="Beth Bojkov" w:date="2025-05-13T09:22:00Z" w16du:dateUtc="2025-05-13T16:22:00Z">
              <w:r w:rsidDel="00CA58E5">
                <w:delText>When primary care is not previously established, surgery teams should take ownership over managing blood glucose immediately postoperatively</w:delText>
              </w:r>
            </w:del>
          </w:p>
        </w:tc>
        <w:tc>
          <w:tcPr>
            <w:tcW w:w="6362" w:type="dxa"/>
            <w:tcPrChange w:id="74" w:author="Beth Bojkov" w:date="2025-05-13T09:22:00Z" w16du:dateUtc="2025-05-13T16:22:00Z">
              <w:tcPr>
                <w:tcW w:w="3117" w:type="dxa"/>
              </w:tcPr>
            </w:tcPrChange>
          </w:tcPr>
          <w:p w14:paraId="48BF5045" w14:textId="27E19D9D" w:rsidR="3D5EC425" w:rsidDel="00CA58E5" w:rsidRDefault="3D5EC425" w:rsidP="3D5EC425">
            <w:pPr>
              <w:pStyle w:val="ListParagraph"/>
              <w:numPr>
                <w:ilvl w:val="0"/>
                <w:numId w:val="13"/>
              </w:numPr>
              <w:rPr>
                <w:del w:id="75" w:author="Beth Bojkov" w:date="2025-05-13T09:22:00Z" w16du:dateUtc="2025-05-13T16:22:00Z"/>
              </w:rPr>
            </w:pPr>
            <w:del w:id="76" w:author="Beth Bojkov" w:date="2025-05-13T09:22:00Z" w16du:dateUtc="2025-05-13T16:22:00Z">
              <w:r w:rsidDel="00CA58E5">
                <w:delText>Patients have a medical home with a primary care provider that performs comprehensive preoperative evaluation before referring for elective surgery</w:delText>
              </w:r>
            </w:del>
          </w:p>
          <w:p w14:paraId="48E73A66" w14:textId="5DA7B69A" w:rsidR="3D5EC425" w:rsidDel="00CA58E5" w:rsidRDefault="3D5EC425" w:rsidP="3D5EC425">
            <w:pPr>
              <w:pStyle w:val="ListParagraph"/>
              <w:numPr>
                <w:ilvl w:val="0"/>
                <w:numId w:val="13"/>
              </w:numPr>
              <w:rPr>
                <w:del w:id="77" w:author="Beth Bojkov" w:date="2025-05-13T09:22:00Z" w16du:dateUtc="2025-05-13T16:22:00Z"/>
              </w:rPr>
            </w:pPr>
            <w:del w:id="78" w:author="Beth Bojkov" w:date="2025-05-13T09:22:00Z" w16du:dateUtc="2025-05-13T16:22:00Z">
              <w:r w:rsidDel="00CA58E5">
                <w:delText>Preoperative, intraoperative and postoperative blood sugar management plans are made collaboratively with care teams and patients/family and documented in the medical record</w:delText>
              </w:r>
            </w:del>
          </w:p>
          <w:p w14:paraId="4B3ABFDF" w14:textId="743D83FA" w:rsidR="3D5EC425" w:rsidDel="00CA58E5" w:rsidRDefault="3D5EC425" w:rsidP="3D5EC425">
            <w:pPr>
              <w:pStyle w:val="ListParagraph"/>
              <w:numPr>
                <w:ilvl w:val="0"/>
                <w:numId w:val="13"/>
              </w:numPr>
              <w:rPr>
                <w:del w:id="79" w:author="Beth Bojkov" w:date="2025-05-13T09:22:00Z" w16du:dateUtc="2025-05-13T16:22:00Z"/>
              </w:rPr>
            </w:pPr>
            <w:del w:id="80" w:author="Beth Bojkov" w:date="2025-05-13T09:22:00Z" w16du:dateUtc="2025-05-13T16:22:00Z">
              <w:r w:rsidDel="00CA58E5">
                <w:delText>Surgical teams routinely check blood sugar perioperatively and manage with insulin/other treatment considering patients’ PMH, current medications, and management plan</w:delText>
              </w:r>
            </w:del>
          </w:p>
          <w:p w14:paraId="38DDC066" w14:textId="05400777" w:rsidR="3D5EC425" w:rsidDel="00CA58E5" w:rsidRDefault="7B8F319A" w:rsidP="3D5EC425">
            <w:pPr>
              <w:pStyle w:val="ListParagraph"/>
              <w:numPr>
                <w:ilvl w:val="0"/>
                <w:numId w:val="13"/>
              </w:numPr>
              <w:rPr>
                <w:del w:id="81" w:author="Beth Bojkov" w:date="2025-05-13T09:22:00Z" w16du:dateUtc="2025-05-13T16:22:00Z"/>
              </w:rPr>
            </w:pPr>
            <w:del w:id="82" w:author="Beth Bojkov" w:date="2025-05-13T09:22:00Z" w16du:dateUtc="2025-05-13T16:22:00Z">
              <w:r w:rsidDel="00CA58E5">
                <w:delText>Patients with new hyperglycemia perioperatively are established or closely followed by their PCP/medical home in the postoperative period</w:delText>
              </w:r>
            </w:del>
          </w:p>
        </w:tc>
      </w:tr>
    </w:tbl>
    <w:p w14:paraId="2601C793" w14:textId="0C633444" w:rsidR="3D5EC425" w:rsidRDefault="3D5EC425"/>
    <w:sectPr w:rsidR="3D5EC425" w:rsidSect="00777F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6E74" w14:textId="77777777" w:rsidR="001A5E60" w:rsidRDefault="001A5E60">
      <w:pPr>
        <w:spacing w:after="0" w:line="240" w:lineRule="auto"/>
      </w:pPr>
      <w:r>
        <w:separator/>
      </w:r>
    </w:p>
  </w:endnote>
  <w:endnote w:type="continuationSeparator" w:id="0">
    <w:p w14:paraId="543035A6" w14:textId="77777777" w:rsidR="001A5E60" w:rsidRDefault="001A5E60">
      <w:pPr>
        <w:spacing w:after="0" w:line="240" w:lineRule="auto"/>
      </w:pPr>
      <w:r>
        <w:continuationSeparator/>
      </w:r>
    </w:p>
  </w:endnote>
  <w:endnote w:type="continuationNotice" w:id="1">
    <w:p w14:paraId="4C66573C" w14:textId="77777777" w:rsidR="001A5E60" w:rsidRDefault="001A5E60">
      <w:pPr>
        <w:spacing w:after="0" w:line="240" w:lineRule="auto"/>
      </w:pPr>
    </w:p>
  </w:endnote>
  <w:endnote w:id="2">
    <w:p w14:paraId="55BA3B51" w14:textId="0C69E79D" w:rsidR="00F434DE" w:rsidRPr="00FF47AF" w:rsidRDefault="3D5EC425" w:rsidP="3D5EC425">
      <w:pPr>
        <w:pStyle w:val="EndnoteText"/>
        <w:rPr>
          <w:rFonts w:cstheme="minorHAnsi"/>
          <w:sz w:val="22"/>
          <w:szCs w:val="22"/>
        </w:rPr>
      </w:pPr>
      <w:r w:rsidRPr="3D5EC425">
        <w:rPr>
          <w:rStyle w:val="EndnoteReference"/>
        </w:rPr>
        <w:endnoteRef/>
      </w:r>
      <w:r>
        <w:t xml:space="preserve"> </w:t>
      </w:r>
      <w:r w:rsidR="00F434DE" w:rsidRPr="00F434DE">
        <w:rPr>
          <w:rFonts w:cstheme="minorHAnsi"/>
          <w:sz w:val="22"/>
          <w:szCs w:val="22"/>
        </w:rPr>
        <w:t>American College of Surgeons. (n.d.). A hospital-based preoperative clinic: Patient optimization with enhanced recovery after surgery and strong for surgery. American College of Surgeons. Retrieved April 29, 2025, from </w:t>
      </w:r>
      <w:hyperlink r:id="rId1" w:history="1">
        <w:r w:rsidR="00F434DE" w:rsidRPr="0062754C">
          <w:rPr>
            <w:rStyle w:val="Hyperlink"/>
            <w:rFonts w:cstheme="minorHAnsi"/>
            <w:sz w:val="22"/>
            <w:szCs w:val="22"/>
          </w:rPr>
          <w:t>https://www.facs.org/quality-programs/qi-resources/case-studies/a-hospital-based-preoperative-clinic-patient-optimization-with-enhanced-recovery-after-surgery-and-strong-for-surgery/</w:t>
        </w:r>
      </w:hyperlink>
    </w:p>
  </w:endnote>
  <w:endnote w:id="3">
    <w:p w14:paraId="5160841C" w14:textId="5041E3E6"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Open Sans" w:cstheme="minorHAnsi"/>
          <w:color w:val="000000" w:themeColor="text1"/>
          <w:sz w:val="22"/>
          <w:szCs w:val="22"/>
        </w:rPr>
        <w:t>Schatz C, Plötz W, Beckmann J, Bredow K, Leidl R, Buschner P. Associations of preoperative anemia and postoperative hemoglobin values with hospital costs in total knee arthroplasty (TKA). Arch Orthop Trauma Surg. 2023 Nov;143(11):6741-6751.</w:t>
      </w:r>
    </w:p>
  </w:endnote>
  <w:endnote w:id="4">
    <w:p w14:paraId="644AB4B2" w14:textId="2B0EA5C3"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Open Sans" w:cstheme="minorHAnsi"/>
          <w:color w:val="000000" w:themeColor="text1"/>
          <w:sz w:val="22"/>
          <w:szCs w:val="22"/>
        </w:rPr>
        <w:t>Musallam KM, et al. . Preoperative anaemia and postoperative outcomes in non-cardiac surgery: a retrospective cohort study. Lancet. 2011 Oct 15;378(9800):1396-407.</w:t>
      </w:r>
    </w:p>
  </w:endnote>
  <w:endnote w:id="5">
    <w:p w14:paraId="3FDEDDCE" w14:textId="6C1E4B24"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Open Sans" w:cstheme="minorHAnsi"/>
          <w:color w:val="000000" w:themeColor="text1"/>
          <w:sz w:val="22"/>
          <w:szCs w:val="22"/>
        </w:rPr>
        <w:t xml:space="preserve">Myles, P. S., Richards, T., Klein, A., Wood, E. M., Wallace, S., Shulman, M. A., Martin, C., Bellomo, R., Corcoran, T. B., Peyton, P. J., Story, D. A., Leslie, K., Forbes, A., &amp; RELIEF Trial Investigators (2022). Postoperative anaemia and patient-centred outcomes after major abdominal surgery: a retrospective cohort study. </w:t>
      </w:r>
      <w:r w:rsidRPr="00FF47AF">
        <w:rPr>
          <w:rFonts w:eastAsia="Open Sans" w:cstheme="minorHAnsi"/>
          <w:i/>
          <w:iCs/>
          <w:color w:val="000000" w:themeColor="text1"/>
          <w:sz w:val="22"/>
          <w:szCs w:val="22"/>
        </w:rPr>
        <w:t>British journal of anaesthesia</w:t>
      </w:r>
      <w:r w:rsidRPr="00FF47AF">
        <w:rPr>
          <w:rFonts w:eastAsia="Open Sans" w:cstheme="minorHAnsi"/>
          <w:color w:val="000000" w:themeColor="text1"/>
          <w:sz w:val="22"/>
          <w:szCs w:val="22"/>
        </w:rPr>
        <w:t xml:space="preserve">, </w:t>
      </w:r>
      <w:r w:rsidRPr="00FF47AF">
        <w:rPr>
          <w:rFonts w:eastAsia="Open Sans" w:cstheme="minorHAnsi"/>
          <w:i/>
          <w:iCs/>
          <w:color w:val="000000" w:themeColor="text1"/>
          <w:sz w:val="22"/>
          <w:szCs w:val="22"/>
        </w:rPr>
        <w:t>129</w:t>
      </w:r>
      <w:r w:rsidRPr="00FF47AF">
        <w:rPr>
          <w:rFonts w:eastAsia="Open Sans" w:cstheme="minorHAnsi"/>
          <w:color w:val="000000" w:themeColor="text1"/>
          <w:sz w:val="22"/>
          <w:szCs w:val="22"/>
        </w:rPr>
        <w:t>(3), 346–354. https://doi.org/10.1016/j.bja.2022.06.014</w:t>
      </w:r>
    </w:p>
  </w:endnote>
  <w:endnote w:id="6">
    <w:p w14:paraId="4A038F29" w14:textId="0827EE90"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Open Sans" w:cstheme="minorHAnsi"/>
          <w:color w:val="000000" w:themeColor="text1"/>
          <w:sz w:val="22"/>
          <w:szCs w:val="22"/>
        </w:rPr>
        <w:t xml:space="preserve">Hart, A., Goffredo, P., Carroll, R., Lehmann, R., Nau, P., Smith, J., Ahad, S., Bao, W., &amp; Hassan, I. (2021). Optimizing Bariatric Surgery outcomes: the impact of preoperative elevated hemoglobin A1c levels on composite perioperative outcome measures. </w:t>
      </w:r>
      <w:r w:rsidRPr="00FF47AF">
        <w:rPr>
          <w:rFonts w:eastAsia="Open Sans" w:cstheme="minorHAnsi"/>
          <w:i/>
          <w:iCs/>
          <w:color w:val="000000" w:themeColor="text1"/>
          <w:sz w:val="22"/>
          <w:szCs w:val="22"/>
        </w:rPr>
        <w:t>Surgical endoscopy</w:t>
      </w:r>
      <w:r w:rsidRPr="00FF47AF">
        <w:rPr>
          <w:rFonts w:eastAsia="Open Sans" w:cstheme="minorHAnsi"/>
          <w:color w:val="000000" w:themeColor="text1"/>
          <w:sz w:val="22"/>
          <w:szCs w:val="22"/>
        </w:rPr>
        <w:t xml:space="preserve">, </w:t>
      </w:r>
      <w:r w:rsidRPr="00FF47AF">
        <w:rPr>
          <w:rFonts w:eastAsia="Open Sans" w:cstheme="minorHAnsi"/>
          <w:i/>
          <w:iCs/>
          <w:color w:val="000000" w:themeColor="text1"/>
          <w:sz w:val="22"/>
          <w:szCs w:val="22"/>
        </w:rPr>
        <w:t>35</w:t>
      </w:r>
      <w:r w:rsidRPr="00FF47AF">
        <w:rPr>
          <w:rFonts w:eastAsia="Open Sans" w:cstheme="minorHAnsi"/>
          <w:color w:val="000000" w:themeColor="text1"/>
          <w:sz w:val="22"/>
          <w:szCs w:val="22"/>
        </w:rPr>
        <w:t>(8), 4618–4623.</w:t>
      </w:r>
    </w:p>
  </w:endnote>
  <w:endnote w:id="7">
    <w:p w14:paraId="62725328" w14:textId="3D82A687"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Open Sans" w:cstheme="minorHAnsi"/>
          <w:color w:val="000000" w:themeColor="text1"/>
          <w:sz w:val="22"/>
          <w:szCs w:val="22"/>
        </w:rPr>
        <w:t xml:space="preserve">van den Boom, W., Schroeder, R. A., Manning, M. W., Setji, T. L., Fiestan, G. O., &amp; Dunson, D. B. (2018). Effect of A1C and Glucose on Postoperative Mortality in Noncardiac and Cardiac Surgeries. </w:t>
      </w:r>
      <w:r w:rsidRPr="00FF47AF">
        <w:rPr>
          <w:rFonts w:eastAsia="Open Sans" w:cstheme="minorHAnsi"/>
          <w:i/>
          <w:iCs/>
          <w:color w:val="000000" w:themeColor="text1"/>
          <w:sz w:val="22"/>
          <w:szCs w:val="22"/>
        </w:rPr>
        <w:t>Diabetes care</w:t>
      </w:r>
      <w:r w:rsidRPr="00FF47AF">
        <w:rPr>
          <w:rFonts w:eastAsia="Open Sans" w:cstheme="minorHAnsi"/>
          <w:color w:val="000000" w:themeColor="text1"/>
          <w:sz w:val="22"/>
          <w:szCs w:val="22"/>
        </w:rPr>
        <w:t xml:space="preserve">, </w:t>
      </w:r>
      <w:r w:rsidRPr="00FF47AF">
        <w:rPr>
          <w:rFonts w:eastAsia="Open Sans" w:cstheme="minorHAnsi"/>
          <w:i/>
          <w:iCs/>
          <w:color w:val="000000" w:themeColor="text1"/>
          <w:sz w:val="22"/>
          <w:szCs w:val="22"/>
        </w:rPr>
        <w:t>41</w:t>
      </w:r>
      <w:r w:rsidRPr="00FF47AF">
        <w:rPr>
          <w:rFonts w:eastAsia="Open Sans" w:cstheme="minorHAnsi"/>
          <w:color w:val="000000" w:themeColor="text1"/>
          <w:sz w:val="22"/>
          <w:szCs w:val="22"/>
        </w:rPr>
        <w:t>(4), 782–788.</w:t>
      </w:r>
    </w:p>
  </w:endnote>
  <w:endnote w:id="8">
    <w:p w14:paraId="5C470081" w14:textId="52F11E25"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Open Sans" w:cstheme="minorHAnsi"/>
          <w:color w:val="000000" w:themeColor="text1"/>
          <w:sz w:val="22"/>
          <w:szCs w:val="22"/>
        </w:rPr>
        <w:t>Mazni Y, Syaiful RA, Ibrahim F, Jeo WS, Putranto AS, Sihardo L, Marbun V, Lalisang AN, Putranto R, Natadisastra RM, Sumariyono S, Nugroho AM, Manikam NRM, Karimah N, Hastuty V, Sutisna EN, Widiati E, Mutiara R, Wardhani RK, Liastuti LD, Lalisang TJM. The enhanced recovery after surgery (ERAS) protocol implementation in a national tertiary-level hospital: a prospective cohort study. Ann Med Surg (Lond). 2023 Dec 8;86(1):85-91.</w:t>
      </w:r>
    </w:p>
  </w:endnote>
  <w:endnote w:id="9">
    <w:p w14:paraId="0504CD7A" w14:textId="3941EDDA"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Calibri" w:cstheme="minorHAnsi"/>
          <w:sz w:val="22"/>
          <w:szCs w:val="22"/>
        </w:rPr>
        <w:t xml:space="preserve">Frisch A, Chandra P, Smiley D, Peng L, Rizzo M, Gatcliffe C, Hudson M, Mendoza J, Johnson R, Lin E, Umpierrez GE. </w:t>
      </w:r>
      <w:r w:rsidRPr="00FF47AF">
        <w:rPr>
          <w:rFonts w:eastAsia="Calibri" w:cstheme="minorHAnsi"/>
          <w:b/>
          <w:bCs/>
          <w:sz w:val="22"/>
          <w:szCs w:val="22"/>
        </w:rPr>
        <w:t>Prevalence and clinical outcome of hyperglycemia in the perioperative period in noncardiac surgery</w:t>
      </w:r>
      <w:r w:rsidRPr="00FF47AF">
        <w:rPr>
          <w:rFonts w:eastAsia="Calibri" w:cstheme="minorHAnsi"/>
          <w:sz w:val="22"/>
          <w:szCs w:val="22"/>
        </w:rPr>
        <w:t>. Diabetes Care. 2010 Aug;33(8):1783-8. doi: 10.2337/dc10-0304. Epub 2010 Apr 30. PMID: 20435798; PMCID: PMC2909062.</w:t>
      </w:r>
    </w:p>
  </w:endnote>
  <w:endnote w:id="10">
    <w:p w14:paraId="03D3AF1B" w14:textId="54769779"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Calibri" w:cstheme="minorHAnsi"/>
          <w:sz w:val="22"/>
          <w:szCs w:val="22"/>
        </w:rPr>
        <w:t xml:space="preserve">Tao, Xu MAa; Matur, Abhijith V. MDb; Palmisciano, Paolo MDa; Conteh, Fatu S. MDc; Onyewadume, Louisa MDd; Duah, Henry O. MPHe; Shukla, Geet BAa; Vorster, Phillip BSa; Gupta, Sahil BSa; Chilakapati, Sai S. BSf; Adogwa, Owoicho MDa. </w:t>
      </w:r>
      <w:r w:rsidRPr="00FF47AF">
        <w:rPr>
          <w:rFonts w:eastAsia="Calibri" w:cstheme="minorHAnsi"/>
          <w:b/>
          <w:bCs/>
          <w:sz w:val="22"/>
          <w:szCs w:val="22"/>
        </w:rPr>
        <w:t>Preoperative HbA1c and Postoperative Outcomes in Spine Surgery: A Systematic Review and Meta-Analysis.</w:t>
      </w:r>
      <w:r w:rsidRPr="00FF47AF">
        <w:rPr>
          <w:rFonts w:eastAsia="Calibri" w:cstheme="minorHAnsi"/>
          <w:sz w:val="22"/>
          <w:szCs w:val="22"/>
        </w:rPr>
        <w:t xml:space="preserve"> Spine 48(16):p 1155-1165, August 15, 2023. | DOI: 10.1097/BRS.0000000000004703</w:t>
      </w:r>
    </w:p>
  </w:endnote>
  <w:endnote w:id="11">
    <w:p w14:paraId="25A93A32" w14:textId="6F2ECC65" w:rsidR="3D5EC425" w:rsidRDefault="3D5EC425" w:rsidP="3D5EC425">
      <w:pPr>
        <w:pStyle w:val="EndnoteText"/>
      </w:pPr>
      <w:r w:rsidRPr="00FF47AF">
        <w:rPr>
          <w:rStyle w:val="EndnoteReference"/>
          <w:rFonts w:cstheme="minorHAnsi"/>
          <w:sz w:val="22"/>
          <w:szCs w:val="22"/>
        </w:rPr>
        <w:endnoteRef/>
      </w:r>
      <w:r w:rsidRPr="00FF47AF">
        <w:rPr>
          <w:rFonts w:cstheme="minorHAnsi"/>
          <w:sz w:val="22"/>
          <w:szCs w:val="22"/>
        </w:rPr>
        <w:t xml:space="preserve"> </w:t>
      </w:r>
      <w:r w:rsidRPr="000E12C0">
        <w:rPr>
          <w:rFonts w:eastAsia="Calibri" w:cstheme="minorHAnsi"/>
          <w:sz w:val="22"/>
          <w:szCs w:val="22"/>
        </w:rPr>
        <w:t xml:space="preserve">Sermkasemsin V, Rungreungvanich M, Apinyachon W, Sangasilpa I, Srichot W, Pisitsak C. </w:t>
      </w:r>
      <w:r w:rsidRPr="000E12C0">
        <w:rPr>
          <w:rFonts w:eastAsia="Calibri" w:cstheme="minorHAnsi"/>
          <w:b/>
          <w:bCs/>
          <w:sz w:val="22"/>
          <w:szCs w:val="22"/>
        </w:rPr>
        <w:t>Incidence and risk factors of intraoperative hyperglycemia in non-diabetic patients: a prospective observational study</w:t>
      </w:r>
      <w:r w:rsidRPr="000E12C0">
        <w:rPr>
          <w:rFonts w:eastAsia="Calibri" w:cstheme="minorHAnsi"/>
          <w:sz w:val="22"/>
          <w:szCs w:val="22"/>
        </w:rPr>
        <w:t xml:space="preserve">. BMC Anesthesiol. 2022 Sep 10;22(1):287. doi: </w:t>
      </w:r>
      <w:hyperlink r:id="rId2" w:anchor="Sec2" w:history="1">
        <w:r w:rsidRPr="000E12C0">
          <w:rPr>
            <w:rStyle w:val="Hyperlink"/>
            <w:rFonts w:eastAsia="Calibri" w:cstheme="minorHAnsi"/>
            <w:sz w:val="22"/>
            <w:szCs w:val="22"/>
          </w:rPr>
          <w:t>10.1186/s12871-022-01829-9</w:t>
        </w:r>
      </w:hyperlink>
      <w:r w:rsidRPr="000E12C0">
        <w:rPr>
          <w:rFonts w:eastAsia="Calibri" w:cstheme="minorHAnsi"/>
          <w:sz w:val="22"/>
          <w:szCs w:val="22"/>
        </w:rPr>
        <w:t>. PMID: 36088294; PMCID: PMC9463729</w:t>
      </w:r>
      <w:r w:rsidRPr="00FF47AF">
        <w:rPr>
          <w:rFonts w:eastAsia="Calibri" w:cstheme="minorHAnsi"/>
          <w:sz w:val="22"/>
          <w:szCs w:val="22"/>
        </w:rPr>
        <w:t>.</w:t>
      </w:r>
    </w:p>
  </w:endnote>
  <w:endnote w:id="12">
    <w:p w14:paraId="61EBFC0F" w14:textId="35DAE7FE" w:rsidR="3D5EC425" w:rsidRPr="00FF47AF" w:rsidRDefault="3D5EC425" w:rsidP="3D5EC425">
      <w:pPr>
        <w:pStyle w:val="EndnoteText"/>
        <w:rPr>
          <w:rFonts w:cstheme="minorHAnsi"/>
          <w:sz w:val="22"/>
          <w:szCs w:val="22"/>
        </w:rPr>
      </w:pPr>
      <w:r w:rsidRPr="3D5EC425">
        <w:rPr>
          <w:rStyle w:val="EndnoteReference"/>
        </w:rPr>
        <w:endnoteRef/>
      </w:r>
      <w:r>
        <w:t xml:space="preserve"> Chen JY, Nassereldine H, Cook SB, Thornblade LW, Dellinger EP, Flum DR. Paradoxical Association of Hyperglycemia and Surgical Complications Among Patients With and Without Diabetes. JAMA Surg. 2022;157(9):765–770. </w:t>
      </w:r>
      <w:r w:rsidRPr="00FF47AF">
        <w:rPr>
          <w:rFonts w:cstheme="minorHAnsi"/>
          <w:sz w:val="22"/>
          <w:szCs w:val="22"/>
        </w:rPr>
        <w:t>doi:10.1001/jamasurg.2021.5561</w:t>
      </w:r>
    </w:p>
  </w:endnote>
  <w:endnote w:id="13">
    <w:p w14:paraId="557BFE65" w14:textId="4EF78524"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Kotagal M, Symons RG, Hirsch IB, Umpierrez GE, Dellinger EP, Farrokhi ET, Flum DR; SCOAP-CERTAIN Collaborative. Perioperative hyperglycemia and risk of adverse events among patients with and without diabetes. Ann Surg. 2015 Jan;261(1):97-103. doi: 10.1097/SLA.0000000000000688. PMID: 25133932; PMCID: PMC4208939.</w:t>
      </w:r>
    </w:p>
  </w:endnote>
  <w:endnote w:id="14">
    <w:p w14:paraId="0CCE89E7" w14:textId="407904C8"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Consolas" w:cstheme="minorHAnsi"/>
          <w:color w:val="1B1B1B"/>
          <w:sz w:val="22"/>
          <w:szCs w:val="22"/>
        </w:rPr>
        <w:t>Kwon S, Thompson R, Dellinger P, Yanez D, Farrohki E, Flum D. Importance of perioperative glycemic control in general surgery: a report from the Surgical Care and Outcomes Assessment Program. Ann Surg. 2013 Jan;257(1):8-14. doi: 10.1097/SLA.0b013e31827b6bbc. PMID: 23235393; PMCID: PMC4208433.</w:t>
      </w:r>
    </w:p>
  </w:endnote>
  <w:endnote w:id="15">
    <w:p w14:paraId="2E0D5914" w14:textId="25764195" w:rsidR="3D5EC425" w:rsidRPr="000E12C0"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00D1537C" w:rsidRPr="00D1537C">
        <w:rPr>
          <w:rFonts w:cstheme="minorHAnsi"/>
          <w:sz w:val="22"/>
          <w:szCs w:val="22"/>
        </w:rPr>
        <w:t>Linnea M. Wilson, Shoshana J. Herzig, Edward R. Marcantonio, Michael A. Steinman, Mara A. Schonberg, Brianna X. Wang, Ella Hileman-Kaplan, Timothy S. Anderson; Management of Diabetes and Hyperglycemia in the Hospital: A Systematic Review of Clinical Practice Guidelines. </w:t>
      </w:r>
      <w:r w:rsidR="00D1537C" w:rsidRPr="00D1537C">
        <w:rPr>
          <w:rFonts w:cstheme="minorHAnsi"/>
          <w:i/>
          <w:iCs/>
          <w:sz w:val="22"/>
          <w:szCs w:val="22"/>
        </w:rPr>
        <w:t>Diabetes Care</w:t>
      </w:r>
      <w:r w:rsidR="00D1537C" w:rsidRPr="00D1537C">
        <w:rPr>
          <w:rFonts w:cstheme="minorHAnsi"/>
          <w:sz w:val="22"/>
          <w:szCs w:val="22"/>
        </w:rPr>
        <w:t> 20 March 2025; 48 (4): 655–664. </w:t>
      </w:r>
      <w:hyperlink r:id="rId3" w:tgtFrame="_blank" w:history="1">
        <w:r w:rsidR="00D1537C" w:rsidRPr="00D1537C">
          <w:rPr>
            <w:rStyle w:val="Hyperlink"/>
            <w:rFonts w:cstheme="minorHAnsi"/>
            <w:sz w:val="22"/>
            <w:szCs w:val="22"/>
          </w:rPr>
          <w:t>https://doi.org/10.2337/dc24-2510</w:t>
        </w:r>
      </w:hyperlink>
    </w:p>
  </w:endnote>
  <w:endnote w:id="16">
    <w:p w14:paraId="55185306" w14:textId="5EA2665F" w:rsidR="3D5EC425" w:rsidRPr="00FF47AF"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Pr="00FF47AF">
        <w:rPr>
          <w:rFonts w:eastAsia="Segoe UI" w:cstheme="minorHAnsi"/>
          <w:color w:val="212121"/>
          <w:sz w:val="22"/>
          <w:szCs w:val="22"/>
        </w:rPr>
        <w:t>Bellon F, Solà I, Gimenez-Perez G, Hernández M, Metzendorf MI, Rubinat E, Mauricio D. Perioperative glycaemic control for people with diabetes undergoing surgery. Cochrane Database Syst Rev. 2023 Aug 1;8(8):CD007315. doi: 10.1002/14651858.CD007315.pub3. PMID: 37526194; PMCID: PMC10392034.</w:t>
      </w:r>
    </w:p>
  </w:endnote>
  <w:endnote w:id="17">
    <w:p w14:paraId="5E7C50E9" w14:textId="77777777" w:rsidR="00D10FD3" w:rsidRDefault="00D10FD3" w:rsidP="00D10FD3">
      <w:pPr>
        <w:pStyle w:val="EndnoteText"/>
      </w:pPr>
      <w:r>
        <w:rPr>
          <w:rStyle w:val="EndnoteReference"/>
        </w:rPr>
        <w:endnoteRef/>
      </w:r>
      <w:r>
        <w:t xml:space="preserve"> </w:t>
      </w:r>
      <w:hyperlink r:id="rId4" w:anchor="H27486643" w:history="1">
        <w:r w:rsidRPr="003C1650">
          <w:rPr>
            <w:rStyle w:val="Hyperlink"/>
          </w:rPr>
          <w:t>https://www.uptodate.com/contents/perioperative-management-of-blood-glucose-in-adults-with-diabetes-mellitus#H27486643</w:t>
        </w:r>
      </w:hyperlink>
    </w:p>
  </w:endnote>
  <w:endnote w:id="18">
    <w:p w14:paraId="0AD518B6" w14:textId="77777777" w:rsidR="0075149C" w:rsidRDefault="0075149C" w:rsidP="0075149C">
      <w:pPr>
        <w:pStyle w:val="EndnoteText"/>
      </w:pPr>
      <w:r>
        <w:rPr>
          <w:rStyle w:val="EndnoteReference"/>
        </w:rPr>
        <w:endnoteRef/>
      </w:r>
      <w:r>
        <w:t xml:space="preserve"> </w:t>
      </w:r>
      <w:hyperlink r:id="rId5" w:anchor="H27486643" w:history="1">
        <w:r w:rsidRPr="00853ECC">
          <w:rPr>
            <w:rStyle w:val="Hyperlink"/>
          </w:rPr>
          <w:t>https://www.uptodate.com/contents/perioperative-management-of-blood-glucose-in-adults-with-diabetes-mellitus#H27486643</w:t>
        </w:r>
      </w:hyperlink>
    </w:p>
  </w:endnote>
  <w:endnote w:id="19">
    <w:p w14:paraId="7B49F0AF" w14:textId="0A9762E2" w:rsidR="008D2C1D" w:rsidRPr="00FF47AF" w:rsidRDefault="008D2C1D" w:rsidP="008D2C1D">
      <w:pPr>
        <w:pStyle w:val="EndnoteText"/>
        <w:rPr>
          <w:rFonts w:cstheme="minorHAnsi"/>
          <w:sz w:val="22"/>
          <w:szCs w:val="22"/>
        </w:rPr>
      </w:pPr>
      <w:r w:rsidRPr="00FF47AF">
        <w:rPr>
          <w:rStyle w:val="EndnoteReference"/>
          <w:rFonts w:cstheme="minorHAnsi"/>
          <w:sz w:val="22"/>
          <w:szCs w:val="22"/>
        </w:rPr>
        <w:endnoteRef/>
      </w:r>
      <w:r w:rsidR="00D1537C" w:rsidRPr="00D1537C">
        <w:rPr>
          <w:rFonts w:cstheme="minorHAnsi"/>
          <w:sz w:val="22"/>
          <w:szCs w:val="22"/>
        </w:rPr>
        <w:t>Linnea M. Wilson, Shoshana J. Herzig, Edward R. Marcantonio, Michael A. Steinman, Mara A. Schonberg, Brianna X. Wang, Ella Hileman-Kaplan, Timothy S. Anderson; Management of Diabetes and Hyperglycemia in the Hospital: A Systematic Review of Clinical Practice Guidelines. </w:t>
      </w:r>
      <w:r w:rsidR="00D1537C" w:rsidRPr="00D1537C">
        <w:rPr>
          <w:rFonts w:cstheme="minorHAnsi"/>
          <w:i/>
          <w:iCs/>
          <w:sz w:val="22"/>
          <w:szCs w:val="22"/>
        </w:rPr>
        <w:t>Diabetes Care</w:t>
      </w:r>
      <w:r w:rsidR="00D1537C" w:rsidRPr="00D1537C">
        <w:rPr>
          <w:rFonts w:cstheme="minorHAnsi"/>
          <w:sz w:val="22"/>
          <w:szCs w:val="22"/>
        </w:rPr>
        <w:t> 20 March 2025; 48 (4): 655–664. </w:t>
      </w:r>
      <w:hyperlink r:id="rId6" w:tgtFrame="_blank" w:history="1">
        <w:r w:rsidR="00D1537C" w:rsidRPr="00D1537C">
          <w:rPr>
            <w:rStyle w:val="Hyperlink"/>
            <w:rFonts w:cstheme="minorHAnsi"/>
            <w:sz w:val="22"/>
            <w:szCs w:val="22"/>
          </w:rPr>
          <w:t>https://doi.org/10.2337/dc24-2510</w:t>
        </w:r>
      </w:hyperlink>
    </w:p>
  </w:endnote>
  <w:endnote w:id="20">
    <w:p w14:paraId="574726A1" w14:textId="2F6625CB" w:rsidR="3D5EC425" w:rsidRPr="00B2269C" w:rsidRDefault="3D5EC425" w:rsidP="3D5EC425">
      <w:pPr>
        <w:pStyle w:val="EndnoteText"/>
        <w:rPr>
          <w:rFonts w:cstheme="minorHAnsi"/>
          <w:sz w:val="22"/>
          <w:szCs w:val="22"/>
        </w:rPr>
      </w:pPr>
      <w:r w:rsidRPr="00FF47AF">
        <w:rPr>
          <w:rStyle w:val="EndnoteReference"/>
          <w:rFonts w:cstheme="minorHAnsi"/>
          <w:sz w:val="22"/>
          <w:szCs w:val="22"/>
        </w:rPr>
        <w:endnoteRef/>
      </w:r>
      <w:r w:rsidRPr="00FF47AF">
        <w:rPr>
          <w:rFonts w:cstheme="minorHAnsi"/>
          <w:sz w:val="22"/>
          <w:szCs w:val="22"/>
        </w:rPr>
        <w:t xml:space="preserve"> </w:t>
      </w:r>
      <w:r w:rsidR="005714C0" w:rsidRPr="005714C0">
        <w:rPr>
          <w:rFonts w:cstheme="minorHAnsi"/>
          <w:sz w:val="22"/>
          <w:szCs w:val="22"/>
        </w:rPr>
        <w:t>UpToDate. (</w:t>
      </w:r>
      <w:r w:rsidR="005C7E07">
        <w:rPr>
          <w:rFonts w:cstheme="minorHAnsi"/>
          <w:sz w:val="22"/>
          <w:szCs w:val="22"/>
        </w:rPr>
        <w:t>2024.</w:t>
      </w:r>
      <w:r w:rsidR="005714C0" w:rsidRPr="005714C0">
        <w:rPr>
          <w:rFonts w:cstheme="minorHAnsi"/>
          <w:sz w:val="22"/>
          <w:szCs w:val="22"/>
        </w:rPr>
        <w:t>). Glycemic control in critically ill adult and pediatric patients. UpToDate. Retrieved April 29, 2025, from </w:t>
      </w:r>
      <w:hyperlink r:id="rId7" w:history="1">
        <w:r w:rsidR="005714C0" w:rsidRPr="0062754C">
          <w:rPr>
            <w:rStyle w:val="Hyperlink"/>
            <w:rFonts w:cstheme="minorHAnsi"/>
            <w:sz w:val="22"/>
            <w:szCs w:val="22"/>
          </w:rPr>
          <w:t>https://www-uptodate-com.offcampus.lib.washington.edu/contents/glycemic-control-in-critically-ill-adult-and-pediatric-patients?search=perioperative%20management%20of%20blood%20glucose%20in%20adults%20with%20diabetes&amp;topicRef=1753&amp;source=related_link</w:t>
        </w:r>
      </w:hyperlink>
    </w:p>
  </w:endnote>
  <w:endnote w:id="21">
    <w:p w14:paraId="46ADB122" w14:textId="4CD0B8F4" w:rsidR="00B2269C" w:rsidRDefault="00B2269C">
      <w:pPr>
        <w:pStyle w:val="EndnoteText"/>
      </w:pPr>
      <w:r>
        <w:rPr>
          <w:rStyle w:val="EndnoteReference"/>
        </w:rPr>
        <w:endnoteRef/>
      </w:r>
      <w:r>
        <w:t xml:space="preserve"> </w:t>
      </w:r>
      <w:hyperlink r:id="rId8" w:history="1">
        <w:r w:rsidRPr="00853ECC">
          <w:rPr>
            <w:rStyle w:val="Hyperlink"/>
          </w:rPr>
          <w:t>https://www.ccjm.org/content/ccjom/88/2/81.full.pdf</w:t>
        </w:r>
      </w:hyperlink>
    </w:p>
    <w:p w14:paraId="202D7AB8" w14:textId="77777777" w:rsidR="00B2269C" w:rsidRDefault="00B226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3910" w14:textId="77777777" w:rsidR="001A5E60" w:rsidRDefault="001A5E60">
      <w:pPr>
        <w:spacing w:after="0" w:line="240" w:lineRule="auto"/>
      </w:pPr>
      <w:r>
        <w:separator/>
      </w:r>
    </w:p>
  </w:footnote>
  <w:footnote w:type="continuationSeparator" w:id="0">
    <w:p w14:paraId="53F12763" w14:textId="77777777" w:rsidR="001A5E60" w:rsidRDefault="001A5E60">
      <w:pPr>
        <w:spacing w:after="0" w:line="240" w:lineRule="auto"/>
      </w:pPr>
      <w:r>
        <w:continuationSeparator/>
      </w:r>
    </w:p>
  </w:footnote>
  <w:footnote w:type="continuationNotice" w:id="1">
    <w:p w14:paraId="1EB53BB6" w14:textId="77777777" w:rsidR="001A5E60" w:rsidRDefault="001A5E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ACB"/>
    <w:multiLevelType w:val="hybridMultilevel"/>
    <w:tmpl w:val="FE188B54"/>
    <w:lvl w:ilvl="0" w:tplc="11789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10F7F"/>
    <w:multiLevelType w:val="hybridMultilevel"/>
    <w:tmpl w:val="55D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C3F4D"/>
    <w:multiLevelType w:val="hybridMultilevel"/>
    <w:tmpl w:val="80DC0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17D61"/>
    <w:multiLevelType w:val="hybridMultilevel"/>
    <w:tmpl w:val="A3F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45EB5"/>
    <w:multiLevelType w:val="hybridMultilevel"/>
    <w:tmpl w:val="378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23A36"/>
    <w:multiLevelType w:val="hybridMultilevel"/>
    <w:tmpl w:val="B906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958BF"/>
    <w:multiLevelType w:val="hybridMultilevel"/>
    <w:tmpl w:val="B074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38AA"/>
    <w:multiLevelType w:val="hybridMultilevel"/>
    <w:tmpl w:val="065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02470"/>
    <w:multiLevelType w:val="hybridMultilevel"/>
    <w:tmpl w:val="50A2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E5284"/>
    <w:multiLevelType w:val="hybridMultilevel"/>
    <w:tmpl w:val="D50A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EF381"/>
    <w:multiLevelType w:val="hybridMultilevel"/>
    <w:tmpl w:val="FFFFFFFF"/>
    <w:lvl w:ilvl="0" w:tplc="EE50F604">
      <w:start w:val="1"/>
      <w:numFmt w:val="bullet"/>
      <w:lvlText w:val=""/>
      <w:lvlJc w:val="left"/>
      <w:pPr>
        <w:ind w:left="720" w:hanging="360"/>
      </w:pPr>
      <w:rPr>
        <w:rFonts w:ascii="Symbol" w:hAnsi="Symbol" w:hint="default"/>
      </w:rPr>
    </w:lvl>
    <w:lvl w:ilvl="1" w:tplc="AA90FA80">
      <w:start w:val="1"/>
      <w:numFmt w:val="bullet"/>
      <w:lvlText w:val="o"/>
      <w:lvlJc w:val="left"/>
      <w:pPr>
        <w:ind w:left="1440" w:hanging="360"/>
      </w:pPr>
      <w:rPr>
        <w:rFonts w:ascii="Courier New" w:hAnsi="Courier New" w:hint="default"/>
      </w:rPr>
    </w:lvl>
    <w:lvl w:ilvl="2" w:tplc="95648B78">
      <w:start w:val="1"/>
      <w:numFmt w:val="bullet"/>
      <w:lvlText w:val=""/>
      <w:lvlJc w:val="left"/>
      <w:pPr>
        <w:ind w:left="2160" w:hanging="360"/>
      </w:pPr>
      <w:rPr>
        <w:rFonts w:ascii="Wingdings" w:hAnsi="Wingdings" w:hint="default"/>
      </w:rPr>
    </w:lvl>
    <w:lvl w:ilvl="3" w:tplc="E862B774">
      <w:start w:val="1"/>
      <w:numFmt w:val="bullet"/>
      <w:lvlText w:val=""/>
      <w:lvlJc w:val="left"/>
      <w:pPr>
        <w:ind w:left="2880" w:hanging="360"/>
      </w:pPr>
      <w:rPr>
        <w:rFonts w:ascii="Symbol" w:hAnsi="Symbol" w:hint="default"/>
      </w:rPr>
    </w:lvl>
    <w:lvl w:ilvl="4" w:tplc="72B609FA">
      <w:start w:val="1"/>
      <w:numFmt w:val="bullet"/>
      <w:lvlText w:val="o"/>
      <w:lvlJc w:val="left"/>
      <w:pPr>
        <w:ind w:left="3600" w:hanging="360"/>
      </w:pPr>
      <w:rPr>
        <w:rFonts w:ascii="Courier New" w:hAnsi="Courier New" w:hint="default"/>
      </w:rPr>
    </w:lvl>
    <w:lvl w:ilvl="5" w:tplc="1046CA72">
      <w:start w:val="1"/>
      <w:numFmt w:val="bullet"/>
      <w:lvlText w:val=""/>
      <w:lvlJc w:val="left"/>
      <w:pPr>
        <w:ind w:left="4320" w:hanging="360"/>
      </w:pPr>
      <w:rPr>
        <w:rFonts w:ascii="Wingdings" w:hAnsi="Wingdings" w:hint="default"/>
      </w:rPr>
    </w:lvl>
    <w:lvl w:ilvl="6" w:tplc="22905D96">
      <w:start w:val="1"/>
      <w:numFmt w:val="bullet"/>
      <w:lvlText w:val=""/>
      <w:lvlJc w:val="left"/>
      <w:pPr>
        <w:ind w:left="5040" w:hanging="360"/>
      </w:pPr>
      <w:rPr>
        <w:rFonts w:ascii="Symbol" w:hAnsi="Symbol" w:hint="default"/>
      </w:rPr>
    </w:lvl>
    <w:lvl w:ilvl="7" w:tplc="D6CA8A9E">
      <w:start w:val="1"/>
      <w:numFmt w:val="bullet"/>
      <w:lvlText w:val="o"/>
      <w:lvlJc w:val="left"/>
      <w:pPr>
        <w:ind w:left="5760" w:hanging="360"/>
      </w:pPr>
      <w:rPr>
        <w:rFonts w:ascii="Courier New" w:hAnsi="Courier New" w:hint="default"/>
      </w:rPr>
    </w:lvl>
    <w:lvl w:ilvl="8" w:tplc="49BE6D0A">
      <w:start w:val="1"/>
      <w:numFmt w:val="bullet"/>
      <w:lvlText w:val=""/>
      <w:lvlJc w:val="left"/>
      <w:pPr>
        <w:ind w:left="6480" w:hanging="360"/>
      </w:pPr>
      <w:rPr>
        <w:rFonts w:ascii="Wingdings" w:hAnsi="Wingdings" w:hint="default"/>
      </w:rPr>
    </w:lvl>
  </w:abstractNum>
  <w:abstractNum w:abstractNumId="11" w15:restartNumberingAfterBreak="0">
    <w:nsid w:val="3C5F3D46"/>
    <w:multiLevelType w:val="hybridMultilevel"/>
    <w:tmpl w:val="FFFFFFFF"/>
    <w:lvl w:ilvl="0" w:tplc="F0DE24E8">
      <w:start w:val="1"/>
      <w:numFmt w:val="bullet"/>
      <w:lvlText w:val=""/>
      <w:lvlJc w:val="left"/>
      <w:pPr>
        <w:ind w:left="720" w:hanging="360"/>
      </w:pPr>
      <w:rPr>
        <w:rFonts w:ascii="Symbol" w:hAnsi="Symbol" w:hint="default"/>
      </w:rPr>
    </w:lvl>
    <w:lvl w:ilvl="1" w:tplc="377C1E74">
      <w:start w:val="1"/>
      <w:numFmt w:val="bullet"/>
      <w:lvlText w:val="o"/>
      <w:lvlJc w:val="left"/>
      <w:pPr>
        <w:ind w:left="1440" w:hanging="360"/>
      </w:pPr>
      <w:rPr>
        <w:rFonts w:ascii="Courier New" w:hAnsi="Courier New" w:hint="default"/>
      </w:rPr>
    </w:lvl>
    <w:lvl w:ilvl="2" w:tplc="8AE61E86">
      <w:start w:val="1"/>
      <w:numFmt w:val="bullet"/>
      <w:lvlText w:val=""/>
      <w:lvlJc w:val="left"/>
      <w:pPr>
        <w:ind w:left="2160" w:hanging="360"/>
      </w:pPr>
      <w:rPr>
        <w:rFonts w:ascii="Wingdings" w:hAnsi="Wingdings" w:hint="default"/>
      </w:rPr>
    </w:lvl>
    <w:lvl w:ilvl="3" w:tplc="5550738A">
      <w:start w:val="1"/>
      <w:numFmt w:val="bullet"/>
      <w:lvlText w:val=""/>
      <w:lvlJc w:val="left"/>
      <w:pPr>
        <w:ind w:left="2880" w:hanging="360"/>
      </w:pPr>
      <w:rPr>
        <w:rFonts w:ascii="Symbol" w:hAnsi="Symbol" w:hint="default"/>
      </w:rPr>
    </w:lvl>
    <w:lvl w:ilvl="4" w:tplc="084E03A0">
      <w:start w:val="1"/>
      <w:numFmt w:val="bullet"/>
      <w:lvlText w:val="o"/>
      <w:lvlJc w:val="left"/>
      <w:pPr>
        <w:ind w:left="3600" w:hanging="360"/>
      </w:pPr>
      <w:rPr>
        <w:rFonts w:ascii="Courier New" w:hAnsi="Courier New" w:hint="default"/>
      </w:rPr>
    </w:lvl>
    <w:lvl w:ilvl="5" w:tplc="8B0CEBC8">
      <w:start w:val="1"/>
      <w:numFmt w:val="bullet"/>
      <w:lvlText w:val=""/>
      <w:lvlJc w:val="left"/>
      <w:pPr>
        <w:ind w:left="4320" w:hanging="360"/>
      </w:pPr>
      <w:rPr>
        <w:rFonts w:ascii="Wingdings" w:hAnsi="Wingdings" w:hint="default"/>
      </w:rPr>
    </w:lvl>
    <w:lvl w:ilvl="6" w:tplc="1C1E31EE">
      <w:start w:val="1"/>
      <w:numFmt w:val="bullet"/>
      <w:lvlText w:val=""/>
      <w:lvlJc w:val="left"/>
      <w:pPr>
        <w:ind w:left="5040" w:hanging="360"/>
      </w:pPr>
      <w:rPr>
        <w:rFonts w:ascii="Symbol" w:hAnsi="Symbol" w:hint="default"/>
      </w:rPr>
    </w:lvl>
    <w:lvl w:ilvl="7" w:tplc="007617CA">
      <w:start w:val="1"/>
      <w:numFmt w:val="bullet"/>
      <w:lvlText w:val="o"/>
      <w:lvlJc w:val="left"/>
      <w:pPr>
        <w:ind w:left="5760" w:hanging="360"/>
      </w:pPr>
      <w:rPr>
        <w:rFonts w:ascii="Courier New" w:hAnsi="Courier New" w:hint="default"/>
      </w:rPr>
    </w:lvl>
    <w:lvl w:ilvl="8" w:tplc="27AC491A">
      <w:start w:val="1"/>
      <w:numFmt w:val="bullet"/>
      <w:lvlText w:val=""/>
      <w:lvlJc w:val="left"/>
      <w:pPr>
        <w:ind w:left="6480" w:hanging="360"/>
      </w:pPr>
      <w:rPr>
        <w:rFonts w:ascii="Wingdings" w:hAnsi="Wingdings" w:hint="default"/>
      </w:rPr>
    </w:lvl>
  </w:abstractNum>
  <w:abstractNum w:abstractNumId="12" w15:restartNumberingAfterBreak="0">
    <w:nsid w:val="42087E8B"/>
    <w:multiLevelType w:val="hybridMultilevel"/>
    <w:tmpl w:val="2D1A8C08"/>
    <w:lvl w:ilvl="0" w:tplc="9064B822">
      <w:start w:val="1"/>
      <w:numFmt w:val="bullet"/>
      <w:lvlText w:val=""/>
      <w:lvlJc w:val="left"/>
      <w:pPr>
        <w:ind w:left="720" w:hanging="360"/>
      </w:pPr>
      <w:rPr>
        <w:rFonts w:ascii="Symbol" w:hAnsi="Symbol" w:hint="default"/>
      </w:rPr>
    </w:lvl>
    <w:lvl w:ilvl="1" w:tplc="9B8268E0">
      <w:start w:val="1"/>
      <w:numFmt w:val="bullet"/>
      <w:lvlText w:val="o"/>
      <w:lvlJc w:val="left"/>
      <w:pPr>
        <w:ind w:left="1440" w:hanging="360"/>
      </w:pPr>
      <w:rPr>
        <w:rFonts w:ascii="Courier New" w:hAnsi="Courier New" w:hint="default"/>
      </w:rPr>
    </w:lvl>
    <w:lvl w:ilvl="2" w:tplc="C31EC9E4">
      <w:start w:val="1"/>
      <w:numFmt w:val="bullet"/>
      <w:lvlText w:val=""/>
      <w:lvlJc w:val="left"/>
      <w:pPr>
        <w:ind w:left="2160" w:hanging="360"/>
      </w:pPr>
      <w:rPr>
        <w:rFonts w:ascii="Wingdings" w:hAnsi="Wingdings" w:hint="default"/>
      </w:rPr>
    </w:lvl>
    <w:lvl w:ilvl="3" w:tplc="BD7E41FE">
      <w:start w:val="1"/>
      <w:numFmt w:val="bullet"/>
      <w:lvlText w:val=""/>
      <w:lvlJc w:val="left"/>
      <w:pPr>
        <w:ind w:left="2880" w:hanging="360"/>
      </w:pPr>
      <w:rPr>
        <w:rFonts w:ascii="Symbol" w:hAnsi="Symbol" w:hint="default"/>
      </w:rPr>
    </w:lvl>
    <w:lvl w:ilvl="4" w:tplc="437A2614">
      <w:start w:val="1"/>
      <w:numFmt w:val="bullet"/>
      <w:lvlText w:val="o"/>
      <w:lvlJc w:val="left"/>
      <w:pPr>
        <w:ind w:left="3600" w:hanging="360"/>
      </w:pPr>
      <w:rPr>
        <w:rFonts w:ascii="Courier New" w:hAnsi="Courier New" w:hint="default"/>
      </w:rPr>
    </w:lvl>
    <w:lvl w:ilvl="5" w:tplc="2FDEA59E">
      <w:start w:val="1"/>
      <w:numFmt w:val="bullet"/>
      <w:lvlText w:val=""/>
      <w:lvlJc w:val="left"/>
      <w:pPr>
        <w:ind w:left="4320" w:hanging="360"/>
      </w:pPr>
      <w:rPr>
        <w:rFonts w:ascii="Wingdings" w:hAnsi="Wingdings" w:hint="default"/>
      </w:rPr>
    </w:lvl>
    <w:lvl w:ilvl="6" w:tplc="12606A56">
      <w:start w:val="1"/>
      <w:numFmt w:val="bullet"/>
      <w:lvlText w:val=""/>
      <w:lvlJc w:val="left"/>
      <w:pPr>
        <w:ind w:left="5040" w:hanging="360"/>
      </w:pPr>
      <w:rPr>
        <w:rFonts w:ascii="Symbol" w:hAnsi="Symbol" w:hint="default"/>
      </w:rPr>
    </w:lvl>
    <w:lvl w:ilvl="7" w:tplc="DE7003B6">
      <w:start w:val="1"/>
      <w:numFmt w:val="bullet"/>
      <w:lvlText w:val="o"/>
      <w:lvlJc w:val="left"/>
      <w:pPr>
        <w:ind w:left="5760" w:hanging="360"/>
      </w:pPr>
      <w:rPr>
        <w:rFonts w:ascii="Courier New" w:hAnsi="Courier New" w:hint="default"/>
      </w:rPr>
    </w:lvl>
    <w:lvl w:ilvl="8" w:tplc="9D2C0A98">
      <w:start w:val="1"/>
      <w:numFmt w:val="bullet"/>
      <w:lvlText w:val=""/>
      <w:lvlJc w:val="left"/>
      <w:pPr>
        <w:ind w:left="6480" w:hanging="360"/>
      </w:pPr>
      <w:rPr>
        <w:rFonts w:ascii="Wingdings" w:hAnsi="Wingdings" w:hint="default"/>
      </w:rPr>
    </w:lvl>
  </w:abstractNum>
  <w:abstractNum w:abstractNumId="13" w15:restartNumberingAfterBreak="0">
    <w:nsid w:val="48BB6077"/>
    <w:multiLevelType w:val="hybridMultilevel"/>
    <w:tmpl w:val="16C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C3719"/>
    <w:multiLevelType w:val="hybridMultilevel"/>
    <w:tmpl w:val="F4F04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F65B4"/>
    <w:multiLevelType w:val="hybridMultilevel"/>
    <w:tmpl w:val="DC56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556EF"/>
    <w:multiLevelType w:val="hybridMultilevel"/>
    <w:tmpl w:val="15B0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E7B5A"/>
    <w:multiLevelType w:val="hybridMultilevel"/>
    <w:tmpl w:val="ED86D64C"/>
    <w:lvl w:ilvl="0" w:tplc="04090001">
      <w:start w:val="1"/>
      <w:numFmt w:val="bullet"/>
      <w:lvlText w:val=""/>
      <w:lvlJc w:val="left"/>
      <w:pPr>
        <w:ind w:left="720" w:hanging="360"/>
      </w:pPr>
      <w:rPr>
        <w:rFonts w:ascii="Symbol" w:hAnsi="Symbol" w:hint="default"/>
      </w:rPr>
    </w:lvl>
    <w:lvl w:ilvl="1" w:tplc="2A4E3E76">
      <w:numFmt w:val="bullet"/>
      <w:lvlText w:val="•"/>
      <w:lvlJc w:val="left"/>
      <w:pPr>
        <w:ind w:left="1440" w:hanging="360"/>
      </w:pPr>
      <w:rPr>
        <w:rFonts w:ascii="Calibri" w:eastAsiaTheme="minorHAnsi" w:hAnsi="Calibri" w:cs="Calibri" w:hint="default"/>
      </w:rPr>
    </w:lvl>
    <w:lvl w:ilvl="2" w:tplc="A2867E30">
      <w:start w:val="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D1788"/>
    <w:multiLevelType w:val="hybridMultilevel"/>
    <w:tmpl w:val="DDDE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60074"/>
    <w:multiLevelType w:val="hybridMultilevel"/>
    <w:tmpl w:val="3244C5E4"/>
    <w:lvl w:ilvl="0" w:tplc="5B58B062">
      <w:start w:val="1"/>
      <w:numFmt w:val="bullet"/>
      <w:lvlText w:val=""/>
      <w:lvlJc w:val="left"/>
      <w:pPr>
        <w:ind w:left="2880" w:hanging="360"/>
      </w:pPr>
      <w:rPr>
        <w:rFonts w:ascii="Symbol" w:hAnsi="Symbol"/>
      </w:rPr>
    </w:lvl>
    <w:lvl w:ilvl="1" w:tplc="47BA3A26">
      <w:start w:val="1"/>
      <w:numFmt w:val="bullet"/>
      <w:lvlText w:val=""/>
      <w:lvlJc w:val="left"/>
      <w:pPr>
        <w:ind w:left="2880" w:hanging="360"/>
      </w:pPr>
      <w:rPr>
        <w:rFonts w:ascii="Symbol" w:hAnsi="Symbol"/>
      </w:rPr>
    </w:lvl>
    <w:lvl w:ilvl="2" w:tplc="2F7CEE1E">
      <w:start w:val="1"/>
      <w:numFmt w:val="bullet"/>
      <w:lvlText w:val=""/>
      <w:lvlJc w:val="left"/>
      <w:pPr>
        <w:ind w:left="2880" w:hanging="360"/>
      </w:pPr>
      <w:rPr>
        <w:rFonts w:ascii="Symbol" w:hAnsi="Symbol"/>
      </w:rPr>
    </w:lvl>
    <w:lvl w:ilvl="3" w:tplc="8182E346">
      <w:start w:val="1"/>
      <w:numFmt w:val="bullet"/>
      <w:lvlText w:val=""/>
      <w:lvlJc w:val="left"/>
      <w:pPr>
        <w:ind w:left="2880" w:hanging="360"/>
      </w:pPr>
      <w:rPr>
        <w:rFonts w:ascii="Symbol" w:hAnsi="Symbol"/>
      </w:rPr>
    </w:lvl>
    <w:lvl w:ilvl="4" w:tplc="8AE4B87A">
      <w:start w:val="1"/>
      <w:numFmt w:val="bullet"/>
      <w:lvlText w:val=""/>
      <w:lvlJc w:val="left"/>
      <w:pPr>
        <w:ind w:left="2880" w:hanging="360"/>
      </w:pPr>
      <w:rPr>
        <w:rFonts w:ascii="Symbol" w:hAnsi="Symbol"/>
      </w:rPr>
    </w:lvl>
    <w:lvl w:ilvl="5" w:tplc="D1BE04FA">
      <w:start w:val="1"/>
      <w:numFmt w:val="bullet"/>
      <w:lvlText w:val=""/>
      <w:lvlJc w:val="left"/>
      <w:pPr>
        <w:ind w:left="2880" w:hanging="360"/>
      </w:pPr>
      <w:rPr>
        <w:rFonts w:ascii="Symbol" w:hAnsi="Symbol"/>
      </w:rPr>
    </w:lvl>
    <w:lvl w:ilvl="6" w:tplc="4A96ACDC">
      <w:start w:val="1"/>
      <w:numFmt w:val="bullet"/>
      <w:lvlText w:val=""/>
      <w:lvlJc w:val="left"/>
      <w:pPr>
        <w:ind w:left="2880" w:hanging="360"/>
      </w:pPr>
      <w:rPr>
        <w:rFonts w:ascii="Symbol" w:hAnsi="Symbol"/>
      </w:rPr>
    </w:lvl>
    <w:lvl w:ilvl="7" w:tplc="03508F0A">
      <w:start w:val="1"/>
      <w:numFmt w:val="bullet"/>
      <w:lvlText w:val=""/>
      <w:lvlJc w:val="left"/>
      <w:pPr>
        <w:ind w:left="2880" w:hanging="360"/>
      </w:pPr>
      <w:rPr>
        <w:rFonts w:ascii="Symbol" w:hAnsi="Symbol"/>
      </w:rPr>
    </w:lvl>
    <w:lvl w:ilvl="8" w:tplc="EEC48144">
      <w:start w:val="1"/>
      <w:numFmt w:val="bullet"/>
      <w:lvlText w:val=""/>
      <w:lvlJc w:val="left"/>
      <w:pPr>
        <w:ind w:left="2880" w:hanging="360"/>
      </w:pPr>
      <w:rPr>
        <w:rFonts w:ascii="Symbol" w:hAnsi="Symbol"/>
      </w:rPr>
    </w:lvl>
  </w:abstractNum>
  <w:abstractNum w:abstractNumId="20" w15:restartNumberingAfterBreak="0">
    <w:nsid w:val="7C104583"/>
    <w:multiLevelType w:val="hybridMultilevel"/>
    <w:tmpl w:val="D33C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E89E"/>
    <w:multiLevelType w:val="hybridMultilevel"/>
    <w:tmpl w:val="FFFFFFFF"/>
    <w:lvl w:ilvl="0" w:tplc="E9CE3D3C">
      <w:start w:val="1"/>
      <w:numFmt w:val="bullet"/>
      <w:lvlText w:val=""/>
      <w:lvlJc w:val="left"/>
      <w:pPr>
        <w:ind w:left="720" w:hanging="360"/>
      </w:pPr>
      <w:rPr>
        <w:rFonts w:ascii="Symbol" w:hAnsi="Symbol" w:hint="default"/>
      </w:rPr>
    </w:lvl>
    <w:lvl w:ilvl="1" w:tplc="BA9C6FF2">
      <w:start w:val="1"/>
      <w:numFmt w:val="bullet"/>
      <w:lvlText w:val="o"/>
      <w:lvlJc w:val="left"/>
      <w:pPr>
        <w:ind w:left="1440" w:hanging="360"/>
      </w:pPr>
      <w:rPr>
        <w:rFonts w:ascii="Courier New" w:hAnsi="Courier New" w:hint="default"/>
      </w:rPr>
    </w:lvl>
    <w:lvl w:ilvl="2" w:tplc="029094FA">
      <w:start w:val="1"/>
      <w:numFmt w:val="bullet"/>
      <w:lvlText w:val=""/>
      <w:lvlJc w:val="left"/>
      <w:pPr>
        <w:ind w:left="2160" w:hanging="360"/>
      </w:pPr>
      <w:rPr>
        <w:rFonts w:ascii="Wingdings" w:hAnsi="Wingdings" w:hint="default"/>
      </w:rPr>
    </w:lvl>
    <w:lvl w:ilvl="3" w:tplc="BF0A6EB0">
      <w:start w:val="1"/>
      <w:numFmt w:val="bullet"/>
      <w:lvlText w:val=""/>
      <w:lvlJc w:val="left"/>
      <w:pPr>
        <w:ind w:left="2880" w:hanging="360"/>
      </w:pPr>
      <w:rPr>
        <w:rFonts w:ascii="Symbol" w:hAnsi="Symbol" w:hint="default"/>
      </w:rPr>
    </w:lvl>
    <w:lvl w:ilvl="4" w:tplc="D8829BCC">
      <w:start w:val="1"/>
      <w:numFmt w:val="bullet"/>
      <w:lvlText w:val="o"/>
      <w:lvlJc w:val="left"/>
      <w:pPr>
        <w:ind w:left="3600" w:hanging="360"/>
      </w:pPr>
      <w:rPr>
        <w:rFonts w:ascii="Courier New" w:hAnsi="Courier New" w:hint="default"/>
      </w:rPr>
    </w:lvl>
    <w:lvl w:ilvl="5" w:tplc="46D269C6">
      <w:start w:val="1"/>
      <w:numFmt w:val="bullet"/>
      <w:lvlText w:val=""/>
      <w:lvlJc w:val="left"/>
      <w:pPr>
        <w:ind w:left="4320" w:hanging="360"/>
      </w:pPr>
      <w:rPr>
        <w:rFonts w:ascii="Wingdings" w:hAnsi="Wingdings" w:hint="default"/>
      </w:rPr>
    </w:lvl>
    <w:lvl w:ilvl="6" w:tplc="4C9447F4">
      <w:start w:val="1"/>
      <w:numFmt w:val="bullet"/>
      <w:lvlText w:val=""/>
      <w:lvlJc w:val="left"/>
      <w:pPr>
        <w:ind w:left="5040" w:hanging="360"/>
      </w:pPr>
      <w:rPr>
        <w:rFonts w:ascii="Symbol" w:hAnsi="Symbol" w:hint="default"/>
      </w:rPr>
    </w:lvl>
    <w:lvl w:ilvl="7" w:tplc="EC54F72C">
      <w:start w:val="1"/>
      <w:numFmt w:val="bullet"/>
      <w:lvlText w:val="o"/>
      <w:lvlJc w:val="left"/>
      <w:pPr>
        <w:ind w:left="5760" w:hanging="360"/>
      </w:pPr>
      <w:rPr>
        <w:rFonts w:ascii="Courier New" w:hAnsi="Courier New" w:hint="default"/>
      </w:rPr>
    </w:lvl>
    <w:lvl w:ilvl="8" w:tplc="1F742B72">
      <w:start w:val="1"/>
      <w:numFmt w:val="bullet"/>
      <w:lvlText w:val=""/>
      <w:lvlJc w:val="left"/>
      <w:pPr>
        <w:ind w:left="6480" w:hanging="360"/>
      </w:pPr>
      <w:rPr>
        <w:rFonts w:ascii="Wingdings" w:hAnsi="Wingdings" w:hint="default"/>
      </w:rPr>
    </w:lvl>
  </w:abstractNum>
  <w:abstractNum w:abstractNumId="22" w15:restartNumberingAfterBreak="0">
    <w:nsid w:val="7FC11281"/>
    <w:multiLevelType w:val="hybridMultilevel"/>
    <w:tmpl w:val="FFFFFFFF"/>
    <w:lvl w:ilvl="0" w:tplc="A164EF8E">
      <w:start w:val="1"/>
      <w:numFmt w:val="bullet"/>
      <w:lvlText w:val=""/>
      <w:lvlJc w:val="left"/>
      <w:pPr>
        <w:ind w:left="720" w:hanging="360"/>
      </w:pPr>
      <w:rPr>
        <w:rFonts w:ascii="Symbol" w:hAnsi="Symbol" w:hint="default"/>
      </w:rPr>
    </w:lvl>
    <w:lvl w:ilvl="1" w:tplc="BBD8D88C">
      <w:start w:val="1"/>
      <w:numFmt w:val="bullet"/>
      <w:lvlText w:val="o"/>
      <w:lvlJc w:val="left"/>
      <w:pPr>
        <w:ind w:left="1440" w:hanging="360"/>
      </w:pPr>
      <w:rPr>
        <w:rFonts w:ascii="Courier New" w:hAnsi="Courier New" w:hint="default"/>
      </w:rPr>
    </w:lvl>
    <w:lvl w:ilvl="2" w:tplc="F1D07A82">
      <w:start w:val="1"/>
      <w:numFmt w:val="bullet"/>
      <w:lvlText w:val=""/>
      <w:lvlJc w:val="left"/>
      <w:pPr>
        <w:ind w:left="2160" w:hanging="360"/>
      </w:pPr>
      <w:rPr>
        <w:rFonts w:ascii="Wingdings" w:hAnsi="Wingdings" w:hint="default"/>
      </w:rPr>
    </w:lvl>
    <w:lvl w:ilvl="3" w:tplc="37F8B08E">
      <w:start w:val="1"/>
      <w:numFmt w:val="bullet"/>
      <w:lvlText w:val=""/>
      <w:lvlJc w:val="left"/>
      <w:pPr>
        <w:ind w:left="2880" w:hanging="360"/>
      </w:pPr>
      <w:rPr>
        <w:rFonts w:ascii="Symbol" w:hAnsi="Symbol" w:hint="default"/>
      </w:rPr>
    </w:lvl>
    <w:lvl w:ilvl="4" w:tplc="DBDC0C66">
      <w:start w:val="1"/>
      <w:numFmt w:val="bullet"/>
      <w:lvlText w:val="o"/>
      <w:lvlJc w:val="left"/>
      <w:pPr>
        <w:ind w:left="3600" w:hanging="360"/>
      </w:pPr>
      <w:rPr>
        <w:rFonts w:ascii="Courier New" w:hAnsi="Courier New" w:hint="default"/>
      </w:rPr>
    </w:lvl>
    <w:lvl w:ilvl="5" w:tplc="E228AC10">
      <w:start w:val="1"/>
      <w:numFmt w:val="bullet"/>
      <w:lvlText w:val=""/>
      <w:lvlJc w:val="left"/>
      <w:pPr>
        <w:ind w:left="4320" w:hanging="360"/>
      </w:pPr>
      <w:rPr>
        <w:rFonts w:ascii="Wingdings" w:hAnsi="Wingdings" w:hint="default"/>
      </w:rPr>
    </w:lvl>
    <w:lvl w:ilvl="6" w:tplc="661A8D64">
      <w:start w:val="1"/>
      <w:numFmt w:val="bullet"/>
      <w:lvlText w:val=""/>
      <w:lvlJc w:val="left"/>
      <w:pPr>
        <w:ind w:left="5040" w:hanging="360"/>
      </w:pPr>
      <w:rPr>
        <w:rFonts w:ascii="Symbol" w:hAnsi="Symbol" w:hint="default"/>
      </w:rPr>
    </w:lvl>
    <w:lvl w:ilvl="7" w:tplc="C03EBC1C">
      <w:start w:val="1"/>
      <w:numFmt w:val="bullet"/>
      <w:lvlText w:val="o"/>
      <w:lvlJc w:val="left"/>
      <w:pPr>
        <w:ind w:left="5760" w:hanging="360"/>
      </w:pPr>
      <w:rPr>
        <w:rFonts w:ascii="Courier New" w:hAnsi="Courier New" w:hint="default"/>
      </w:rPr>
    </w:lvl>
    <w:lvl w:ilvl="8" w:tplc="35240312">
      <w:start w:val="1"/>
      <w:numFmt w:val="bullet"/>
      <w:lvlText w:val=""/>
      <w:lvlJc w:val="left"/>
      <w:pPr>
        <w:ind w:left="6480" w:hanging="360"/>
      </w:pPr>
      <w:rPr>
        <w:rFonts w:ascii="Wingdings" w:hAnsi="Wingdings" w:hint="default"/>
      </w:rPr>
    </w:lvl>
  </w:abstractNum>
  <w:num w:numId="1" w16cid:durableId="1867479387">
    <w:abstractNumId w:val="12"/>
  </w:num>
  <w:num w:numId="2" w16cid:durableId="238441465">
    <w:abstractNumId w:val="10"/>
  </w:num>
  <w:num w:numId="3" w16cid:durableId="2107723375">
    <w:abstractNumId w:val="11"/>
  </w:num>
  <w:num w:numId="4" w16cid:durableId="461728623">
    <w:abstractNumId w:val="22"/>
  </w:num>
  <w:num w:numId="5" w16cid:durableId="1442644265">
    <w:abstractNumId w:val="21"/>
  </w:num>
  <w:num w:numId="6" w16cid:durableId="969823250">
    <w:abstractNumId w:val="2"/>
  </w:num>
  <w:num w:numId="7" w16cid:durableId="30617363">
    <w:abstractNumId w:val="9"/>
  </w:num>
  <w:num w:numId="8" w16cid:durableId="122311023">
    <w:abstractNumId w:val="15"/>
  </w:num>
  <w:num w:numId="9" w16cid:durableId="1239483236">
    <w:abstractNumId w:val="14"/>
  </w:num>
  <w:num w:numId="10" w16cid:durableId="1124084145">
    <w:abstractNumId w:val="5"/>
  </w:num>
  <w:num w:numId="11" w16cid:durableId="444076582">
    <w:abstractNumId w:val="17"/>
  </w:num>
  <w:num w:numId="12" w16cid:durableId="23790744">
    <w:abstractNumId w:val="20"/>
  </w:num>
  <w:num w:numId="13" w16cid:durableId="860044494">
    <w:abstractNumId w:val="16"/>
  </w:num>
  <w:num w:numId="14" w16cid:durableId="198472651">
    <w:abstractNumId w:val="0"/>
  </w:num>
  <w:num w:numId="15" w16cid:durableId="1936786341">
    <w:abstractNumId w:val="4"/>
  </w:num>
  <w:num w:numId="16" w16cid:durableId="961612139">
    <w:abstractNumId w:val="18"/>
  </w:num>
  <w:num w:numId="17" w16cid:durableId="1491602109">
    <w:abstractNumId w:val="8"/>
  </w:num>
  <w:num w:numId="18" w16cid:durableId="122159498">
    <w:abstractNumId w:val="13"/>
  </w:num>
  <w:num w:numId="19" w16cid:durableId="1905141175">
    <w:abstractNumId w:val="6"/>
  </w:num>
  <w:num w:numId="20" w16cid:durableId="1386831347">
    <w:abstractNumId w:val="1"/>
  </w:num>
  <w:num w:numId="21" w16cid:durableId="700978941">
    <w:abstractNumId w:val="3"/>
  </w:num>
  <w:num w:numId="22" w16cid:durableId="1329406702">
    <w:abstractNumId w:val="19"/>
  </w:num>
  <w:num w:numId="23" w16cid:durableId="16004108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 Bojkov">
    <w15:presenceInfo w15:providerId="AD" w15:userId="S::ebojkov@qualityhealth.org::6ebdf489-8751-49a4-bcfc-8b396765f0a3"/>
  </w15:person>
  <w15:person w15:author="Guest User">
    <w15:presenceInfo w15:providerId="AD" w15:userId="S::urn:spo:tenantanon#fdc8ccf4-2093-4e75-9095-e7f6e8e12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F4"/>
    <w:rsid w:val="0000E02D"/>
    <w:rsid w:val="00015E37"/>
    <w:rsid w:val="00020BC3"/>
    <w:rsid w:val="00024902"/>
    <w:rsid w:val="00027D9D"/>
    <w:rsid w:val="00030B8A"/>
    <w:rsid w:val="00035E0A"/>
    <w:rsid w:val="00045088"/>
    <w:rsid w:val="0004553F"/>
    <w:rsid w:val="00052407"/>
    <w:rsid w:val="000545DA"/>
    <w:rsid w:val="00057885"/>
    <w:rsid w:val="00061868"/>
    <w:rsid w:val="0006274A"/>
    <w:rsid w:val="000648EC"/>
    <w:rsid w:val="00065E6F"/>
    <w:rsid w:val="0007010F"/>
    <w:rsid w:val="0007093E"/>
    <w:rsid w:val="0008220D"/>
    <w:rsid w:val="0008D17E"/>
    <w:rsid w:val="000944CE"/>
    <w:rsid w:val="000A0B8E"/>
    <w:rsid w:val="000A323C"/>
    <w:rsid w:val="000A665A"/>
    <w:rsid w:val="000B4FB7"/>
    <w:rsid w:val="000B62A3"/>
    <w:rsid w:val="000C1ED9"/>
    <w:rsid w:val="000C510C"/>
    <w:rsid w:val="000D0A59"/>
    <w:rsid w:val="000D7F4B"/>
    <w:rsid w:val="000E12C0"/>
    <w:rsid w:val="00100A42"/>
    <w:rsid w:val="00101761"/>
    <w:rsid w:val="00101B31"/>
    <w:rsid w:val="001154ED"/>
    <w:rsid w:val="0011667F"/>
    <w:rsid w:val="0012008D"/>
    <w:rsid w:val="001250B2"/>
    <w:rsid w:val="00150C92"/>
    <w:rsid w:val="00150E8B"/>
    <w:rsid w:val="00154F2C"/>
    <w:rsid w:val="001559AB"/>
    <w:rsid w:val="001631EE"/>
    <w:rsid w:val="0016687D"/>
    <w:rsid w:val="0016A50D"/>
    <w:rsid w:val="001834C3"/>
    <w:rsid w:val="0018393D"/>
    <w:rsid w:val="001904B0"/>
    <w:rsid w:val="001A5E60"/>
    <w:rsid w:val="001B6BD4"/>
    <w:rsid w:val="001C0681"/>
    <w:rsid w:val="001C1104"/>
    <w:rsid w:val="001D249B"/>
    <w:rsid w:val="001D423C"/>
    <w:rsid w:val="001E0405"/>
    <w:rsid w:val="001E2685"/>
    <w:rsid w:val="001E61AE"/>
    <w:rsid w:val="001F26F7"/>
    <w:rsid w:val="001F3688"/>
    <w:rsid w:val="00203826"/>
    <w:rsid w:val="00216F71"/>
    <w:rsid w:val="002229D7"/>
    <w:rsid w:val="00231328"/>
    <w:rsid w:val="00233BE8"/>
    <w:rsid w:val="00237CC6"/>
    <w:rsid w:val="0024002E"/>
    <w:rsid w:val="0024441C"/>
    <w:rsid w:val="00246713"/>
    <w:rsid w:val="00250E10"/>
    <w:rsid w:val="00254A3F"/>
    <w:rsid w:val="00255A8D"/>
    <w:rsid w:val="00260A54"/>
    <w:rsid w:val="002752AF"/>
    <w:rsid w:val="0027551C"/>
    <w:rsid w:val="00275A60"/>
    <w:rsid w:val="002872F4"/>
    <w:rsid w:val="00295144"/>
    <w:rsid w:val="002A0404"/>
    <w:rsid w:val="002C0E83"/>
    <w:rsid w:val="002C3526"/>
    <w:rsid w:val="002C3E6F"/>
    <w:rsid w:val="002C4A73"/>
    <w:rsid w:val="00303BC8"/>
    <w:rsid w:val="00313CEF"/>
    <w:rsid w:val="00313F07"/>
    <w:rsid w:val="00314A64"/>
    <w:rsid w:val="00327529"/>
    <w:rsid w:val="00332E56"/>
    <w:rsid w:val="00342945"/>
    <w:rsid w:val="003521D3"/>
    <w:rsid w:val="00352D25"/>
    <w:rsid w:val="00353B9C"/>
    <w:rsid w:val="00355A9E"/>
    <w:rsid w:val="003623E4"/>
    <w:rsid w:val="00365627"/>
    <w:rsid w:val="0037703F"/>
    <w:rsid w:val="00383342"/>
    <w:rsid w:val="00383350"/>
    <w:rsid w:val="00384FE2"/>
    <w:rsid w:val="003933C3"/>
    <w:rsid w:val="0039542F"/>
    <w:rsid w:val="00395503"/>
    <w:rsid w:val="003970D9"/>
    <w:rsid w:val="003A3E12"/>
    <w:rsid w:val="003B3E2A"/>
    <w:rsid w:val="003B5F84"/>
    <w:rsid w:val="003B7302"/>
    <w:rsid w:val="003C0213"/>
    <w:rsid w:val="003CE8FA"/>
    <w:rsid w:val="003D0815"/>
    <w:rsid w:val="003D39EB"/>
    <w:rsid w:val="003D4947"/>
    <w:rsid w:val="003D4E2B"/>
    <w:rsid w:val="00406467"/>
    <w:rsid w:val="00406904"/>
    <w:rsid w:val="004117F9"/>
    <w:rsid w:val="0041648F"/>
    <w:rsid w:val="00426D52"/>
    <w:rsid w:val="00431BE4"/>
    <w:rsid w:val="004435F4"/>
    <w:rsid w:val="00455798"/>
    <w:rsid w:val="00457FB0"/>
    <w:rsid w:val="00461792"/>
    <w:rsid w:val="00462B84"/>
    <w:rsid w:val="0047799E"/>
    <w:rsid w:val="004803C0"/>
    <w:rsid w:val="004816BD"/>
    <w:rsid w:val="004820D8"/>
    <w:rsid w:val="004929AB"/>
    <w:rsid w:val="004A3737"/>
    <w:rsid w:val="004B2098"/>
    <w:rsid w:val="004C103D"/>
    <w:rsid w:val="004C24DB"/>
    <w:rsid w:val="004C50B4"/>
    <w:rsid w:val="004D5D83"/>
    <w:rsid w:val="004E0366"/>
    <w:rsid w:val="004E3F91"/>
    <w:rsid w:val="004F1661"/>
    <w:rsid w:val="004F1E23"/>
    <w:rsid w:val="004F53BA"/>
    <w:rsid w:val="00507225"/>
    <w:rsid w:val="00512D4B"/>
    <w:rsid w:val="005159E2"/>
    <w:rsid w:val="0053378A"/>
    <w:rsid w:val="00534235"/>
    <w:rsid w:val="0053756A"/>
    <w:rsid w:val="005407F9"/>
    <w:rsid w:val="00543C44"/>
    <w:rsid w:val="00545DB7"/>
    <w:rsid w:val="005474E9"/>
    <w:rsid w:val="005502F0"/>
    <w:rsid w:val="00563677"/>
    <w:rsid w:val="005714C0"/>
    <w:rsid w:val="00581729"/>
    <w:rsid w:val="005A015C"/>
    <w:rsid w:val="005A050A"/>
    <w:rsid w:val="005A5467"/>
    <w:rsid w:val="005B1AA8"/>
    <w:rsid w:val="005C7E07"/>
    <w:rsid w:val="005D31B1"/>
    <w:rsid w:val="005E1599"/>
    <w:rsid w:val="005E4987"/>
    <w:rsid w:val="005E7D66"/>
    <w:rsid w:val="005F078A"/>
    <w:rsid w:val="006026F1"/>
    <w:rsid w:val="006027EC"/>
    <w:rsid w:val="00604F54"/>
    <w:rsid w:val="0066101A"/>
    <w:rsid w:val="00661C56"/>
    <w:rsid w:val="00663FA2"/>
    <w:rsid w:val="006769DE"/>
    <w:rsid w:val="006841F1"/>
    <w:rsid w:val="006917D0"/>
    <w:rsid w:val="006A5061"/>
    <w:rsid w:val="006A519A"/>
    <w:rsid w:val="006C3047"/>
    <w:rsid w:val="006D2BB0"/>
    <w:rsid w:val="00705EEA"/>
    <w:rsid w:val="00712EF9"/>
    <w:rsid w:val="0071713F"/>
    <w:rsid w:val="0072128B"/>
    <w:rsid w:val="007242FE"/>
    <w:rsid w:val="00724DE3"/>
    <w:rsid w:val="00730DEB"/>
    <w:rsid w:val="00733DD8"/>
    <w:rsid w:val="0073484A"/>
    <w:rsid w:val="0073683E"/>
    <w:rsid w:val="00746835"/>
    <w:rsid w:val="0075149C"/>
    <w:rsid w:val="00754BCA"/>
    <w:rsid w:val="00766164"/>
    <w:rsid w:val="00772AC9"/>
    <w:rsid w:val="00777FD8"/>
    <w:rsid w:val="0078747B"/>
    <w:rsid w:val="00794723"/>
    <w:rsid w:val="007A1293"/>
    <w:rsid w:val="007A691F"/>
    <w:rsid w:val="007B5C8D"/>
    <w:rsid w:val="007B6DF2"/>
    <w:rsid w:val="007D0A49"/>
    <w:rsid w:val="007D1A9F"/>
    <w:rsid w:val="007D2255"/>
    <w:rsid w:val="007D3A20"/>
    <w:rsid w:val="007D4050"/>
    <w:rsid w:val="007D4C20"/>
    <w:rsid w:val="007D660C"/>
    <w:rsid w:val="007F062E"/>
    <w:rsid w:val="007F0EF8"/>
    <w:rsid w:val="0080086E"/>
    <w:rsid w:val="00805404"/>
    <w:rsid w:val="0081480B"/>
    <w:rsid w:val="0082387D"/>
    <w:rsid w:val="008240FC"/>
    <w:rsid w:val="0082434D"/>
    <w:rsid w:val="00833B0A"/>
    <w:rsid w:val="00833CDF"/>
    <w:rsid w:val="00836536"/>
    <w:rsid w:val="008367EA"/>
    <w:rsid w:val="00852331"/>
    <w:rsid w:val="008641D9"/>
    <w:rsid w:val="008641E6"/>
    <w:rsid w:val="00872329"/>
    <w:rsid w:val="00876F13"/>
    <w:rsid w:val="00885EFA"/>
    <w:rsid w:val="00886159"/>
    <w:rsid w:val="0089633D"/>
    <w:rsid w:val="008A385C"/>
    <w:rsid w:val="008A4851"/>
    <w:rsid w:val="008B3895"/>
    <w:rsid w:val="008B6FD7"/>
    <w:rsid w:val="008D2C1D"/>
    <w:rsid w:val="008D3D39"/>
    <w:rsid w:val="008D3D97"/>
    <w:rsid w:val="008D4693"/>
    <w:rsid w:val="008D7FBC"/>
    <w:rsid w:val="008E5CBA"/>
    <w:rsid w:val="008E7AA0"/>
    <w:rsid w:val="008F18F2"/>
    <w:rsid w:val="008F429D"/>
    <w:rsid w:val="008F56F3"/>
    <w:rsid w:val="008F7626"/>
    <w:rsid w:val="009020C9"/>
    <w:rsid w:val="00916FCC"/>
    <w:rsid w:val="00921C7B"/>
    <w:rsid w:val="00930662"/>
    <w:rsid w:val="009459C4"/>
    <w:rsid w:val="00955DCB"/>
    <w:rsid w:val="009568AE"/>
    <w:rsid w:val="009614D6"/>
    <w:rsid w:val="009656D0"/>
    <w:rsid w:val="009661A3"/>
    <w:rsid w:val="00971242"/>
    <w:rsid w:val="009729FC"/>
    <w:rsid w:val="00975C09"/>
    <w:rsid w:val="00986674"/>
    <w:rsid w:val="009904D5"/>
    <w:rsid w:val="009951E0"/>
    <w:rsid w:val="00997907"/>
    <w:rsid w:val="009A4652"/>
    <w:rsid w:val="009B203A"/>
    <w:rsid w:val="009B3539"/>
    <w:rsid w:val="009C3A77"/>
    <w:rsid w:val="009C53F9"/>
    <w:rsid w:val="009C7B4C"/>
    <w:rsid w:val="009D697F"/>
    <w:rsid w:val="009E3E1E"/>
    <w:rsid w:val="009F0A83"/>
    <w:rsid w:val="009F6B6F"/>
    <w:rsid w:val="00A02223"/>
    <w:rsid w:val="00A071E1"/>
    <w:rsid w:val="00A21B9F"/>
    <w:rsid w:val="00A2322F"/>
    <w:rsid w:val="00A250D2"/>
    <w:rsid w:val="00A36A68"/>
    <w:rsid w:val="00A44D32"/>
    <w:rsid w:val="00A5197A"/>
    <w:rsid w:val="00A52672"/>
    <w:rsid w:val="00A53D61"/>
    <w:rsid w:val="00A6188F"/>
    <w:rsid w:val="00A66633"/>
    <w:rsid w:val="00A671D8"/>
    <w:rsid w:val="00A720BB"/>
    <w:rsid w:val="00A768A4"/>
    <w:rsid w:val="00A86C51"/>
    <w:rsid w:val="00A879E1"/>
    <w:rsid w:val="00AA3DC8"/>
    <w:rsid w:val="00AB7A0E"/>
    <w:rsid w:val="00AC3FFB"/>
    <w:rsid w:val="00AC41C8"/>
    <w:rsid w:val="00AD46FA"/>
    <w:rsid w:val="00AE5881"/>
    <w:rsid w:val="00AF282F"/>
    <w:rsid w:val="00AF553B"/>
    <w:rsid w:val="00AF6A2B"/>
    <w:rsid w:val="00B03EBE"/>
    <w:rsid w:val="00B07965"/>
    <w:rsid w:val="00B12A3A"/>
    <w:rsid w:val="00B2256C"/>
    <w:rsid w:val="00B2269C"/>
    <w:rsid w:val="00B22CF1"/>
    <w:rsid w:val="00B2338D"/>
    <w:rsid w:val="00B34B5A"/>
    <w:rsid w:val="00B51A95"/>
    <w:rsid w:val="00B65E04"/>
    <w:rsid w:val="00B66941"/>
    <w:rsid w:val="00B710C3"/>
    <w:rsid w:val="00B77DEB"/>
    <w:rsid w:val="00B83C78"/>
    <w:rsid w:val="00B92061"/>
    <w:rsid w:val="00B957E8"/>
    <w:rsid w:val="00B96CD0"/>
    <w:rsid w:val="00BA1BAE"/>
    <w:rsid w:val="00BA32B7"/>
    <w:rsid w:val="00BB2332"/>
    <w:rsid w:val="00BC0DC0"/>
    <w:rsid w:val="00BC47A5"/>
    <w:rsid w:val="00BD5FBF"/>
    <w:rsid w:val="00BD676A"/>
    <w:rsid w:val="00BE055C"/>
    <w:rsid w:val="00BE7E4D"/>
    <w:rsid w:val="00C07E61"/>
    <w:rsid w:val="00C12ADB"/>
    <w:rsid w:val="00C14AF4"/>
    <w:rsid w:val="00C20727"/>
    <w:rsid w:val="00C2296B"/>
    <w:rsid w:val="00C229E7"/>
    <w:rsid w:val="00C51D0B"/>
    <w:rsid w:val="00C53F89"/>
    <w:rsid w:val="00C660A2"/>
    <w:rsid w:val="00C831B9"/>
    <w:rsid w:val="00C90CD4"/>
    <w:rsid w:val="00CA05EC"/>
    <w:rsid w:val="00CA3CB3"/>
    <w:rsid w:val="00CA58E5"/>
    <w:rsid w:val="00CB1126"/>
    <w:rsid w:val="00CB4439"/>
    <w:rsid w:val="00CB7CBE"/>
    <w:rsid w:val="00CC14AD"/>
    <w:rsid w:val="00CD147A"/>
    <w:rsid w:val="00CD7E25"/>
    <w:rsid w:val="00CF4524"/>
    <w:rsid w:val="00D013D0"/>
    <w:rsid w:val="00D019C4"/>
    <w:rsid w:val="00D10FD3"/>
    <w:rsid w:val="00D11E64"/>
    <w:rsid w:val="00D1537C"/>
    <w:rsid w:val="00D211CD"/>
    <w:rsid w:val="00D33D11"/>
    <w:rsid w:val="00D41A76"/>
    <w:rsid w:val="00D5293D"/>
    <w:rsid w:val="00D55EA2"/>
    <w:rsid w:val="00D60C7A"/>
    <w:rsid w:val="00D64BC3"/>
    <w:rsid w:val="00D831B1"/>
    <w:rsid w:val="00D9333D"/>
    <w:rsid w:val="00D937FE"/>
    <w:rsid w:val="00DA31D4"/>
    <w:rsid w:val="00DA36E4"/>
    <w:rsid w:val="00DA4379"/>
    <w:rsid w:val="00DA5FB1"/>
    <w:rsid w:val="00DB074F"/>
    <w:rsid w:val="00DB1571"/>
    <w:rsid w:val="00DB1EB8"/>
    <w:rsid w:val="00DB5469"/>
    <w:rsid w:val="00DB6350"/>
    <w:rsid w:val="00DB6591"/>
    <w:rsid w:val="00DC5677"/>
    <w:rsid w:val="00DE33E6"/>
    <w:rsid w:val="00DE44A6"/>
    <w:rsid w:val="00DF7911"/>
    <w:rsid w:val="00E06272"/>
    <w:rsid w:val="00E068C8"/>
    <w:rsid w:val="00E17822"/>
    <w:rsid w:val="00E21AD2"/>
    <w:rsid w:val="00E25DAE"/>
    <w:rsid w:val="00E35876"/>
    <w:rsid w:val="00E411E1"/>
    <w:rsid w:val="00E554FE"/>
    <w:rsid w:val="00E57ECA"/>
    <w:rsid w:val="00E6409E"/>
    <w:rsid w:val="00E74C36"/>
    <w:rsid w:val="00E86C19"/>
    <w:rsid w:val="00E91AFD"/>
    <w:rsid w:val="00E927E0"/>
    <w:rsid w:val="00EA23CE"/>
    <w:rsid w:val="00EA5EC6"/>
    <w:rsid w:val="00EB50C3"/>
    <w:rsid w:val="00EB782A"/>
    <w:rsid w:val="00EC0E2E"/>
    <w:rsid w:val="00EC23A7"/>
    <w:rsid w:val="00EC282F"/>
    <w:rsid w:val="00ED2FE3"/>
    <w:rsid w:val="00ED3BEE"/>
    <w:rsid w:val="00EE5347"/>
    <w:rsid w:val="00F05A01"/>
    <w:rsid w:val="00F1302F"/>
    <w:rsid w:val="00F14174"/>
    <w:rsid w:val="00F14A35"/>
    <w:rsid w:val="00F14E9D"/>
    <w:rsid w:val="00F31C6E"/>
    <w:rsid w:val="00F36354"/>
    <w:rsid w:val="00F3705A"/>
    <w:rsid w:val="00F434DE"/>
    <w:rsid w:val="00F451AE"/>
    <w:rsid w:val="00F454C1"/>
    <w:rsid w:val="00F541B7"/>
    <w:rsid w:val="00F638B0"/>
    <w:rsid w:val="00F7030E"/>
    <w:rsid w:val="00F71860"/>
    <w:rsid w:val="00F72799"/>
    <w:rsid w:val="00F82453"/>
    <w:rsid w:val="00F9529C"/>
    <w:rsid w:val="00FA40C2"/>
    <w:rsid w:val="00FA5112"/>
    <w:rsid w:val="00FA6B4B"/>
    <w:rsid w:val="00FC4A99"/>
    <w:rsid w:val="00FD46B7"/>
    <w:rsid w:val="00FD646D"/>
    <w:rsid w:val="00FD6E03"/>
    <w:rsid w:val="00FE7337"/>
    <w:rsid w:val="00FE79E4"/>
    <w:rsid w:val="00FF08CC"/>
    <w:rsid w:val="00FF0EF6"/>
    <w:rsid w:val="00FF47AF"/>
    <w:rsid w:val="00FF7023"/>
    <w:rsid w:val="011343B0"/>
    <w:rsid w:val="0138D00C"/>
    <w:rsid w:val="015BF967"/>
    <w:rsid w:val="01DFC22B"/>
    <w:rsid w:val="01E032D6"/>
    <w:rsid w:val="02520D7E"/>
    <w:rsid w:val="026E8E6F"/>
    <w:rsid w:val="02761F41"/>
    <w:rsid w:val="02AD0B6B"/>
    <w:rsid w:val="02B5F708"/>
    <w:rsid w:val="02EDFEB3"/>
    <w:rsid w:val="02EE153C"/>
    <w:rsid w:val="03497864"/>
    <w:rsid w:val="0364E764"/>
    <w:rsid w:val="03DF61F6"/>
    <w:rsid w:val="03EDC0D1"/>
    <w:rsid w:val="048EFDE3"/>
    <w:rsid w:val="04D41F8F"/>
    <w:rsid w:val="052E6BC0"/>
    <w:rsid w:val="0548D486"/>
    <w:rsid w:val="06A3728F"/>
    <w:rsid w:val="06AE44A0"/>
    <w:rsid w:val="06E64619"/>
    <w:rsid w:val="06EBB6F7"/>
    <w:rsid w:val="076A07DB"/>
    <w:rsid w:val="079023ED"/>
    <w:rsid w:val="08184DEC"/>
    <w:rsid w:val="08263502"/>
    <w:rsid w:val="0841F5F1"/>
    <w:rsid w:val="084C1B16"/>
    <w:rsid w:val="08728B2D"/>
    <w:rsid w:val="0882E675"/>
    <w:rsid w:val="0885BA72"/>
    <w:rsid w:val="088AE49F"/>
    <w:rsid w:val="08E6B273"/>
    <w:rsid w:val="0910F066"/>
    <w:rsid w:val="092BC339"/>
    <w:rsid w:val="099243F1"/>
    <w:rsid w:val="09F00A92"/>
    <w:rsid w:val="09F58D0E"/>
    <w:rsid w:val="0A1E0433"/>
    <w:rsid w:val="0A2B4102"/>
    <w:rsid w:val="0A3C937D"/>
    <w:rsid w:val="0A57913C"/>
    <w:rsid w:val="0A7E7212"/>
    <w:rsid w:val="0A9C934A"/>
    <w:rsid w:val="0AAF0D51"/>
    <w:rsid w:val="0AF5D193"/>
    <w:rsid w:val="0B215239"/>
    <w:rsid w:val="0BB9D4D2"/>
    <w:rsid w:val="0BCC55D5"/>
    <w:rsid w:val="0C2C3A3F"/>
    <w:rsid w:val="0C8A2082"/>
    <w:rsid w:val="0CD9F6D5"/>
    <w:rsid w:val="0D2135EE"/>
    <w:rsid w:val="0D9ACBB6"/>
    <w:rsid w:val="0DE28961"/>
    <w:rsid w:val="0DFA25A5"/>
    <w:rsid w:val="0E05ABA9"/>
    <w:rsid w:val="0E6B2ABC"/>
    <w:rsid w:val="0ECFB270"/>
    <w:rsid w:val="0F048D81"/>
    <w:rsid w:val="0F42FB3A"/>
    <w:rsid w:val="0F73858C"/>
    <w:rsid w:val="0F73A310"/>
    <w:rsid w:val="0FAFC59A"/>
    <w:rsid w:val="0FC9FDAC"/>
    <w:rsid w:val="108C1AA5"/>
    <w:rsid w:val="10C2E215"/>
    <w:rsid w:val="10E507B4"/>
    <w:rsid w:val="112E1FC2"/>
    <w:rsid w:val="1189FB09"/>
    <w:rsid w:val="11A86E3B"/>
    <w:rsid w:val="12201FF9"/>
    <w:rsid w:val="1226BC20"/>
    <w:rsid w:val="12348E2C"/>
    <w:rsid w:val="127F0B71"/>
    <w:rsid w:val="1306B921"/>
    <w:rsid w:val="13360328"/>
    <w:rsid w:val="135ACB50"/>
    <w:rsid w:val="136DD181"/>
    <w:rsid w:val="13F00313"/>
    <w:rsid w:val="145910F3"/>
    <w:rsid w:val="158B0A76"/>
    <w:rsid w:val="15934B4B"/>
    <w:rsid w:val="15946BC4"/>
    <w:rsid w:val="15CFEAEF"/>
    <w:rsid w:val="15ED87BD"/>
    <w:rsid w:val="164F38F0"/>
    <w:rsid w:val="16720860"/>
    <w:rsid w:val="16911504"/>
    <w:rsid w:val="16A44591"/>
    <w:rsid w:val="16E6DB55"/>
    <w:rsid w:val="16FBC71D"/>
    <w:rsid w:val="17331A0C"/>
    <w:rsid w:val="17695DD2"/>
    <w:rsid w:val="179499BE"/>
    <w:rsid w:val="17983625"/>
    <w:rsid w:val="17E5FBF3"/>
    <w:rsid w:val="17F111B3"/>
    <w:rsid w:val="1849F3D4"/>
    <w:rsid w:val="1858B65E"/>
    <w:rsid w:val="187B353D"/>
    <w:rsid w:val="18B4AAEC"/>
    <w:rsid w:val="18E5CA60"/>
    <w:rsid w:val="191A9093"/>
    <w:rsid w:val="192C8E45"/>
    <w:rsid w:val="195B69D5"/>
    <w:rsid w:val="19B9BBA3"/>
    <w:rsid w:val="1ABD03E0"/>
    <w:rsid w:val="1ACA582D"/>
    <w:rsid w:val="1AD8987C"/>
    <w:rsid w:val="1AE6C99D"/>
    <w:rsid w:val="1B1C994D"/>
    <w:rsid w:val="1B51F3DB"/>
    <w:rsid w:val="1B54D2E9"/>
    <w:rsid w:val="1B5CDE26"/>
    <w:rsid w:val="1B854B83"/>
    <w:rsid w:val="1BE5FEBA"/>
    <w:rsid w:val="1C651AC5"/>
    <w:rsid w:val="1C78213C"/>
    <w:rsid w:val="1CA910B8"/>
    <w:rsid w:val="1CBD507F"/>
    <w:rsid w:val="1D157FA2"/>
    <w:rsid w:val="1D5FEE73"/>
    <w:rsid w:val="1E4E4423"/>
    <w:rsid w:val="1E5E7925"/>
    <w:rsid w:val="1E89ACA6"/>
    <w:rsid w:val="1E97F8AA"/>
    <w:rsid w:val="1F8B0437"/>
    <w:rsid w:val="20A1890C"/>
    <w:rsid w:val="20A4202D"/>
    <w:rsid w:val="20F6B3A4"/>
    <w:rsid w:val="2148A128"/>
    <w:rsid w:val="21BC9AD7"/>
    <w:rsid w:val="21D318FB"/>
    <w:rsid w:val="22315495"/>
    <w:rsid w:val="22829471"/>
    <w:rsid w:val="22867BD5"/>
    <w:rsid w:val="22C85D2C"/>
    <w:rsid w:val="22D68482"/>
    <w:rsid w:val="23340DF0"/>
    <w:rsid w:val="233511D7"/>
    <w:rsid w:val="237DC08F"/>
    <w:rsid w:val="23FB5E05"/>
    <w:rsid w:val="2454D25C"/>
    <w:rsid w:val="2472235E"/>
    <w:rsid w:val="249E2B77"/>
    <w:rsid w:val="24B7629C"/>
    <w:rsid w:val="24D9B024"/>
    <w:rsid w:val="2512256E"/>
    <w:rsid w:val="2513D1B8"/>
    <w:rsid w:val="25374BC5"/>
    <w:rsid w:val="2553C911"/>
    <w:rsid w:val="257F2FDD"/>
    <w:rsid w:val="259F636A"/>
    <w:rsid w:val="25E07D33"/>
    <w:rsid w:val="25FB5F80"/>
    <w:rsid w:val="262C93BA"/>
    <w:rsid w:val="26454568"/>
    <w:rsid w:val="265F86B0"/>
    <w:rsid w:val="26F1A36F"/>
    <w:rsid w:val="270B5AE9"/>
    <w:rsid w:val="274B5EE6"/>
    <w:rsid w:val="2779E992"/>
    <w:rsid w:val="27905E9D"/>
    <w:rsid w:val="27A5A129"/>
    <w:rsid w:val="27AB96DB"/>
    <w:rsid w:val="27DE92EE"/>
    <w:rsid w:val="287E512F"/>
    <w:rsid w:val="2897E026"/>
    <w:rsid w:val="28981126"/>
    <w:rsid w:val="28DDCAFF"/>
    <w:rsid w:val="294CBDC7"/>
    <w:rsid w:val="298E9A8A"/>
    <w:rsid w:val="299BB060"/>
    <w:rsid w:val="299E73F4"/>
    <w:rsid w:val="29EC7DB0"/>
    <w:rsid w:val="2B52FF83"/>
    <w:rsid w:val="2B5FFFDA"/>
    <w:rsid w:val="2BA122E6"/>
    <w:rsid w:val="2BE46E5E"/>
    <w:rsid w:val="2C78D267"/>
    <w:rsid w:val="2C826D3B"/>
    <w:rsid w:val="2CB05CCB"/>
    <w:rsid w:val="2CB28B11"/>
    <w:rsid w:val="2CE68FC9"/>
    <w:rsid w:val="2D06C976"/>
    <w:rsid w:val="2DB8D071"/>
    <w:rsid w:val="2DF6968D"/>
    <w:rsid w:val="2E25B453"/>
    <w:rsid w:val="2E872B11"/>
    <w:rsid w:val="2EA89E40"/>
    <w:rsid w:val="2EC3E589"/>
    <w:rsid w:val="2ED36B85"/>
    <w:rsid w:val="2F617AD7"/>
    <w:rsid w:val="2FB19315"/>
    <w:rsid w:val="2FCBD15F"/>
    <w:rsid w:val="307CC766"/>
    <w:rsid w:val="30F6E653"/>
    <w:rsid w:val="31026224"/>
    <w:rsid w:val="31F14895"/>
    <w:rsid w:val="32502E33"/>
    <w:rsid w:val="326CDA14"/>
    <w:rsid w:val="332AF6D4"/>
    <w:rsid w:val="337AA88B"/>
    <w:rsid w:val="33B76E76"/>
    <w:rsid w:val="3418E2DB"/>
    <w:rsid w:val="34BAF8DB"/>
    <w:rsid w:val="34CB47E6"/>
    <w:rsid w:val="3512065C"/>
    <w:rsid w:val="35C83B4C"/>
    <w:rsid w:val="35DA9925"/>
    <w:rsid w:val="36088412"/>
    <w:rsid w:val="3649B0FE"/>
    <w:rsid w:val="3670EB7A"/>
    <w:rsid w:val="36CA7725"/>
    <w:rsid w:val="36E1F914"/>
    <w:rsid w:val="373C86CE"/>
    <w:rsid w:val="37A42249"/>
    <w:rsid w:val="37FF837A"/>
    <w:rsid w:val="380AF2D7"/>
    <w:rsid w:val="385445E6"/>
    <w:rsid w:val="38552537"/>
    <w:rsid w:val="38581DE1"/>
    <w:rsid w:val="3882DBCB"/>
    <w:rsid w:val="38A1CD0F"/>
    <w:rsid w:val="38B1C4BC"/>
    <w:rsid w:val="38BE4046"/>
    <w:rsid w:val="38E05940"/>
    <w:rsid w:val="398513F3"/>
    <w:rsid w:val="39B59873"/>
    <w:rsid w:val="3A5B0AF5"/>
    <w:rsid w:val="3A6A9990"/>
    <w:rsid w:val="3A92F2D5"/>
    <w:rsid w:val="3B0DB3C5"/>
    <w:rsid w:val="3B1CBA2E"/>
    <w:rsid w:val="3BBB7799"/>
    <w:rsid w:val="3BFE7ADA"/>
    <w:rsid w:val="3BFFCEAE"/>
    <w:rsid w:val="3BFFE78F"/>
    <w:rsid w:val="3CE81329"/>
    <w:rsid w:val="3D1BED17"/>
    <w:rsid w:val="3D2AF197"/>
    <w:rsid w:val="3D5EC425"/>
    <w:rsid w:val="3DF602DB"/>
    <w:rsid w:val="3E4B8298"/>
    <w:rsid w:val="3E6C9EBC"/>
    <w:rsid w:val="3EA2DF8F"/>
    <w:rsid w:val="3EB312CE"/>
    <w:rsid w:val="3EC2CE1E"/>
    <w:rsid w:val="3ED0A969"/>
    <w:rsid w:val="3F1EB1CB"/>
    <w:rsid w:val="3FFBE4C7"/>
    <w:rsid w:val="401D5C67"/>
    <w:rsid w:val="40210BE5"/>
    <w:rsid w:val="402334A4"/>
    <w:rsid w:val="409B2CA6"/>
    <w:rsid w:val="40A7BA32"/>
    <w:rsid w:val="40C7CAEF"/>
    <w:rsid w:val="40FCD832"/>
    <w:rsid w:val="411A93FD"/>
    <w:rsid w:val="41C37923"/>
    <w:rsid w:val="42A59C60"/>
    <w:rsid w:val="42A8F783"/>
    <w:rsid w:val="42E18AE6"/>
    <w:rsid w:val="4367B6F3"/>
    <w:rsid w:val="43753577"/>
    <w:rsid w:val="43C020F3"/>
    <w:rsid w:val="43DD9ADF"/>
    <w:rsid w:val="4411AD6D"/>
    <w:rsid w:val="4416D7C6"/>
    <w:rsid w:val="44452548"/>
    <w:rsid w:val="44DCA2BD"/>
    <w:rsid w:val="44E15F13"/>
    <w:rsid w:val="45587772"/>
    <w:rsid w:val="4571768C"/>
    <w:rsid w:val="45FC67CE"/>
    <w:rsid w:val="46CA057C"/>
    <w:rsid w:val="46E29ED7"/>
    <w:rsid w:val="47060ED9"/>
    <w:rsid w:val="47419EAD"/>
    <w:rsid w:val="47C4D444"/>
    <w:rsid w:val="484E6B50"/>
    <w:rsid w:val="484FC184"/>
    <w:rsid w:val="49897E1F"/>
    <w:rsid w:val="498B4F0E"/>
    <w:rsid w:val="49BF40AE"/>
    <w:rsid w:val="49C4950E"/>
    <w:rsid w:val="49E0EDF7"/>
    <w:rsid w:val="4A106ACC"/>
    <w:rsid w:val="4A263A0A"/>
    <w:rsid w:val="4A73DD27"/>
    <w:rsid w:val="4A7EF925"/>
    <w:rsid w:val="4AB440C1"/>
    <w:rsid w:val="4AC36740"/>
    <w:rsid w:val="4AEB18CE"/>
    <w:rsid w:val="4AF8315D"/>
    <w:rsid w:val="4B1AF217"/>
    <w:rsid w:val="4B7FBC96"/>
    <w:rsid w:val="4BDA922C"/>
    <w:rsid w:val="4C1A03C1"/>
    <w:rsid w:val="4CB3D2A3"/>
    <w:rsid w:val="4D18E6DB"/>
    <w:rsid w:val="4D51EABF"/>
    <w:rsid w:val="4D52AD0D"/>
    <w:rsid w:val="4EE884BC"/>
    <w:rsid w:val="4F96A64B"/>
    <w:rsid w:val="4FB63354"/>
    <w:rsid w:val="500F45D2"/>
    <w:rsid w:val="501883FF"/>
    <w:rsid w:val="507D8D8A"/>
    <w:rsid w:val="50D1A850"/>
    <w:rsid w:val="50E0CE04"/>
    <w:rsid w:val="5134BC2B"/>
    <w:rsid w:val="513D669D"/>
    <w:rsid w:val="514B35DC"/>
    <w:rsid w:val="51668663"/>
    <w:rsid w:val="51944052"/>
    <w:rsid w:val="51CC51E8"/>
    <w:rsid w:val="51D632E4"/>
    <w:rsid w:val="51E31B24"/>
    <w:rsid w:val="527ABCDF"/>
    <w:rsid w:val="52FA1B09"/>
    <w:rsid w:val="52FB68E0"/>
    <w:rsid w:val="5316D27C"/>
    <w:rsid w:val="534DC3CE"/>
    <w:rsid w:val="540EF6DF"/>
    <w:rsid w:val="5477A9A0"/>
    <w:rsid w:val="54B777DD"/>
    <w:rsid w:val="54FE11EC"/>
    <w:rsid w:val="556AE235"/>
    <w:rsid w:val="56051286"/>
    <w:rsid w:val="560858F7"/>
    <w:rsid w:val="5638058A"/>
    <w:rsid w:val="568D4238"/>
    <w:rsid w:val="56E26FFE"/>
    <w:rsid w:val="56F9B876"/>
    <w:rsid w:val="57229F26"/>
    <w:rsid w:val="57A1621D"/>
    <w:rsid w:val="57FF5FEB"/>
    <w:rsid w:val="583427DD"/>
    <w:rsid w:val="5861D9F6"/>
    <w:rsid w:val="58B53600"/>
    <w:rsid w:val="58F507EF"/>
    <w:rsid w:val="591B0AC6"/>
    <w:rsid w:val="592A6172"/>
    <w:rsid w:val="593CC739"/>
    <w:rsid w:val="5955A239"/>
    <w:rsid w:val="596AE460"/>
    <w:rsid w:val="59ADAD64"/>
    <w:rsid w:val="5A0F33F4"/>
    <w:rsid w:val="5A181B80"/>
    <w:rsid w:val="5A3FFF6B"/>
    <w:rsid w:val="5B9808CB"/>
    <w:rsid w:val="5BB9C3DB"/>
    <w:rsid w:val="5BF6C384"/>
    <w:rsid w:val="5C97A04F"/>
    <w:rsid w:val="5CF504B3"/>
    <w:rsid w:val="5DB30217"/>
    <w:rsid w:val="5DBF3BA6"/>
    <w:rsid w:val="5DC59461"/>
    <w:rsid w:val="5E0C29DA"/>
    <w:rsid w:val="5E467EFB"/>
    <w:rsid w:val="5EC848F5"/>
    <w:rsid w:val="5ECEACD3"/>
    <w:rsid w:val="5EF6C9B9"/>
    <w:rsid w:val="5EF85CD5"/>
    <w:rsid w:val="5F3A2E3B"/>
    <w:rsid w:val="5FBAA548"/>
    <w:rsid w:val="5FC64362"/>
    <w:rsid w:val="60055CA3"/>
    <w:rsid w:val="60617B7F"/>
    <w:rsid w:val="61497BFD"/>
    <w:rsid w:val="619566E6"/>
    <w:rsid w:val="61C8CC2A"/>
    <w:rsid w:val="61CCEA6C"/>
    <w:rsid w:val="628D9D75"/>
    <w:rsid w:val="630FD130"/>
    <w:rsid w:val="6321D068"/>
    <w:rsid w:val="6363A164"/>
    <w:rsid w:val="637E8F55"/>
    <w:rsid w:val="63B4A080"/>
    <w:rsid w:val="64036A4B"/>
    <w:rsid w:val="645B6FF5"/>
    <w:rsid w:val="645B9973"/>
    <w:rsid w:val="645F7BA4"/>
    <w:rsid w:val="648105DE"/>
    <w:rsid w:val="655DC27D"/>
    <w:rsid w:val="658C6728"/>
    <w:rsid w:val="6607B58C"/>
    <w:rsid w:val="66D1EF08"/>
    <w:rsid w:val="67121BF1"/>
    <w:rsid w:val="671C0AC6"/>
    <w:rsid w:val="676FF654"/>
    <w:rsid w:val="682961B8"/>
    <w:rsid w:val="688FA081"/>
    <w:rsid w:val="68F6981E"/>
    <w:rsid w:val="6934903E"/>
    <w:rsid w:val="69483BB2"/>
    <w:rsid w:val="6954EEE3"/>
    <w:rsid w:val="697A48EA"/>
    <w:rsid w:val="69A3C632"/>
    <w:rsid w:val="69BEEFF1"/>
    <w:rsid w:val="6B2E1839"/>
    <w:rsid w:val="6B3D070E"/>
    <w:rsid w:val="6B4877BB"/>
    <w:rsid w:val="6B67D23E"/>
    <w:rsid w:val="6B96734C"/>
    <w:rsid w:val="6B9F82D5"/>
    <w:rsid w:val="6BB3A1C1"/>
    <w:rsid w:val="6C0701EC"/>
    <w:rsid w:val="6C0B112B"/>
    <w:rsid w:val="6C1B914F"/>
    <w:rsid w:val="6C4E7595"/>
    <w:rsid w:val="6C9286CD"/>
    <w:rsid w:val="6CFA932E"/>
    <w:rsid w:val="6D5182E0"/>
    <w:rsid w:val="6D641433"/>
    <w:rsid w:val="6D981BA0"/>
    <w:rsid w:val="6DD333BE"/>
    <w:rsid w:val="6DFE1965"/>
    <w:rsid w:val="6E11E80A"/>
    <w:rsid w:val="6E14C4A5"/>
    <w:rsid w:val="6EFF6385"/>
    <w:rsid w:val="6F6D6B10"/>
    <w:rsid w:val="6FCDFC3E"/>
    <w:rsid w:val="70C43203"/>
    <w:rsid w:val="70ECCE37"/>
    <w:rsid w:val="72AC1A79"/>
    <w:rsid w:val="72D61F03"/>
    <w:rsid w:val="72F7D669"/>
    <w:rsid w:val="7327643E"/>
    <w:rsid w:val="7333BEC4"/>
    <w:rsid w:val="73474282"/>
    <w:rsid w:val="7377BF25"/>
    <w:rsid w:val="73824F90"/>
    <w:rsid w:val="7387621D"/>
    <w:rsid w:val="73D4775A"/>
    <w:rsid w:val="746C5CBF"/>
    <w:rsid w:val="74ACC3F6"/>
    <w:rsid w:val="754A0F03"/>
    <w:rsid w:val="756228EB"/>
    <w:rsid w:val="7584C5D8"/>
    <w:rsid w:val="75B5083A"/>
    <w:rsid w:val="75BAC259"/>
    <w:rsid w:val="76DA515A"/>
    <w:rsid w:val="76EAEBB3"/>
    <w:rsid w:val="7728524B"/>
    <w:rsid w:val="77A8B014"/>
    <w:rsid w:val="77EB9C69"/>
    <w:rsid w:val="783B7FD1"/>
    <w:rsid w:val="78DC2FBB"/>
    <w:rsid w:val="7902FD83"/>
    <w:rsid w:val="79189FB2"/>
    <w:rsid w:val="794CAC36"/>
    <w:rsid w:val="79ABA3E2"/>
    <w:rsid w:val="79D4B944"/>
    <w:rsid w:val="79F933A5"/>
    <w:rsid w:val="7A104E38"/>
    <w:rsid w:val="7A35E6E8"/>
    <w:rsid w:val="7A8F4112"/>
    <w:rsid w:val="7B00378D"/>
    <w:rsid w:val="7B040C6A"/>
    <w:rsid w:val="7B10ED73"/>
    <w:rsid w:val="7B8F319A"/>
    <w:rsid w:val="7C37D61D"/>
    <w:rsid w:val="7C738DA4"/>
    <w:rsid w:val="7D0A738E"/>
    <w:rsid w:val="7D60D0CA"/>
    <w:rsid w:val="7D925169"/>
    <w:rsid w:val="7D943A64"/>
    <w:rsid w:val="7DD52557"/>
    <w:rsid w:val="7DE07E75"/>
    <w:rsid w:val="7DE737E8"/>
    <w:rsid w:val="7DF43FE3"/>
    <w:rsid w:val="7E016A21"/>
    <w:rsid w:val="7E3D2557"/>
    <w:rsid w:val="7ECCA17D"/>
    <w:rsid w:val="7F253580"/>
    <w:rsid w:val="7F2FB5D4"/>
    <w:rsid w:val="7F38E7B2"/>
    <w:rsid w:val="7F613B4A"/>
    <w:rsid w:val="7F6C8E7A"/>
    <w:rsid w:val="7F7DE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E0FF"/>
  <w15:chartTrackingRefBased/>
  <w15:docId w15:val="{1FFC1E70-4858-400D-AAE4-5E0BCAB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2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72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72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72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72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7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72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72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72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72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7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2F4"/>
    <w:rPr>
      <w:rFonts w:eastAsiaTheme="majorEastAsia" w:cstheme="majorBidi"/>
      <w:color w:val="272727" w:themeColor="text1" w:themeTint="D8"/>
    </w:rPr>
  </w:style>
  <w:style w:type="paragraph" w:styleId="Title">
    <w:name w:val="Title"/>
    <w:basedOn w:val="Normal"/>
    <w:next w:val="Normal"/>
    <w:link w:val="TitleChar"/>
    <w:uiPriority w:val="10"/>
    <w:qFormat/>
    <w:rsid w:val="00287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2F4"/>
    <w:pPr>
      <w:spacing w:before="160"/>
      <w:jc w:val="center"/>
    </w:pPr>
    <w:rPr>
      <w:i/>
      <w:iCs/>
      <w:color w:val="404040" w:themeColor="text1" w:themeTint="BF"/>
    </w:rPr>
  </w:style>
  <w:style w:type="character" w:customStyle="1" w:styleId="QuoteChar">
    <w:name w:val="Quote Char"/>
    <w:basedOn w:val="DefaultParagraphFont"/>
    <w:link w:val="Quote"/>
    <w:uiPriority w:val="29"/>
    <w:rsid w:val="002872F4"/>
    <w:rPr>
      <w:i/>
      <w:iCs/>
      <w:color w:val="404040" w:themeColor="text1" w:themeTint="BF"/>
    </w:rPr>
  </w:style>
  <w:style w:type="paragraph" w:styleId="ListParagraph">
    <w:name w:val="List Paragraph"/>
    <w:basedOn w:val="Normal"/>
    <w:uiPriority w:val="34"/>
    <w:qFormat/>
    <w:rsid w:val="002872F4"/>
    <w:pPr>
      <w:ind w:left="720"/>
      <w:contextualSpacing/>
    </w:pPr>
  </w:style>
  <w:style w:type="character" w:styleId="IntenseEmphasis">
    <w:name w:val="Intense Emphasis"/>
    <w:basedOn w:val="DefaultParagraphFont"/>
    <w:uiPriority w:val="21"/>
    <w:qFormat/>
    <w:rsid w:val="002872F4"/>
    <w:rPr>
      <w:i/>
      <w:iCs/>
      <w:color w:val="2F5496" w:themeColor="accent1" w:themeShade="BF"/>
    </w:rPr>
  </w:style>
  <w:style w:type="paragraph" w:styleId="IntenseQuote">
    <w:name w:val="Intense Quote"/>
    <w:basedOn w:val="Normal"/>
    <w:next w:val="Normal"/>
    <w:link w:val="IntenseQuoteChar"/>
    <w:uiPriority w:val="30"/>
    <w:qFormat/>
    <w:rsid w:val="00287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72F4"/>
    <w:rPr>
      <w:i/>
      <w:iCs/>
      <w:color w:val="2F5496" w:themeColor="accent1" w:themeShade="BF"/>
    </w:rPr>
  </w:style>
  <w:style w:type="character" w:styleId="IntenseReference">
    <w:name w:val="Intense Reference"/>
    <w:basedOn w:val="DefaultParagraphFont"/>
    <w:uiPriority w:val="32"/>
    <w:qFormat/>
    <w:rsid w:val="002872F4"/>
    <w:rPr>
      <w:b/>
      <w:bCs/>
      <w:smallCaps/>
      <w:color w:val="2F5496" w:themeColor="accent1" w:themeShade="BF"/>
      <w:spacing w:val="5"/>
    </w:rPr>
  </w:style>
  <w:style w:type="character" w:styleId="Hyperlink">
    <w:name w:val="Hyperlink"/>
    <w:basedOn w:val="DefaultParagraphFont"/>
    <w:uiPriority w:val="99"/>
    <w:unhideWhenUsed/>
    <w:rsid w:val="002872F4"/>
    <w:rPr>
      <w:color w:val="0563C1" w:themeColor="hyperlink"/>
      <w:u w:val="single"/>
    </w:rPr>
  </w:style>
  <w:style w:type="character" w:styleId="UnresolvedMention">
    <w:name w:val="Unresolved Mention"/>
    <w:basedOn w:val="DefaultParagraphFont"/>
    <w:uiPriority w:val="99"/>
    <w:semiHidden/>
    <w:unhideWhenUsed/>
    <w:rsid w:val="002872F4"/>
    <w:rPr>
      <w:color w:val="605E5C"/>
      <w:shd w:val="clear" w:color="auto" w:fill="E1DFDD"/>
    </w:rPr>
  </w:style>
  <w:style w:type="character" w:styleId="CommentReference">
    <w:name w:val="annotation reference"/>
    <w:basedOn w:val="DefaultParagraphFont"/>
    <w:uiPriority w:val="99"/>
    <w:semiHidden/>
    <w:unhideWhenUsed/>
    <w:rsid w:val="00A21B9F"/>
    <w:rPr>
      <w:sz w:val="16"/>
      <w:szCs w:val="16"/>
    </w:rPr>
  </w:style>
  <w:style w:type="paragraph" w:styleId="CommentText">
    <w:name w:val="annotation text"/>
    <w:basedOn w:val="Normal"/>
    <w:link w:val="CommentTextChar"/>
    <w:uiPriority w:val="99"/>
    <w:unhideWhenUsed/>
    <w:rsid w:val="00A21B9F"/>
    <w:pPr>
      <w:spacing w:line="240" w:lineRule="auto"/>
    </w:pPr>
    <w:rPr>
      <w:sz w:val="20"/>
      <w:szCs w:val="20"/>
    </w:rPr>
  </w:style>
  <w:style w:type="character" w:customStyle="1" w:styleId="CommentTextChar">
    <w:name w:val="Comment Text Char"/>
    <w:basedOn w:val="DefaultParagraphFont"/>
    <w:link w:val="CommentText"/>
    <w:uiPriority w:val="99"/>
    <w:rsid w:val="00A21B9F"/>
    <w:rPr>
      <w:sz w:val="20"/>
      <w:szCs w:val="20"/>
    </w:rPr>
  </w:style>
  <w:style w:type="paragraph" w:styleId="CommentSubject">
    <w:name w:val="annotation subject"/>
    <w:basedOn w:val="CommentText"/>
    <w:next w:val="CommentText"/>
    <w:link w:val="CommentSubjectChar"/>
    <w:uiPriority w:val="99"/>
    <w:semiHidden/>
    <w:unhideWhenUsed/>
    <w:rsid w:val="00A21B9F"/>
    <w:rPr>
      <w:b/>
      <w:bCs/>
    </w:rPr>
  </w:style>
  <w:style w:type="character" w:customStyle="1" w:styleId="CommentSubjectChar">
    <w:name w:val="Comment Subject Char"/>
    <w:basedOn w:val="CommentTextChar"/>
    <w:link w:val="CommentSubject"/>
    <w:uiPriority w:val="99"/>
    <w:semiHidden/>
    <w:rsid w:val="00A21B9F"/>
    <w:rPr>
      <w:b/>
      <w:bCs/>
      <w:sz w:val="20"/>
      <w:szCs w:val="20"/>
    </w:rPr>
  </w:style>
  <w:style w:type="table" w:styleId="TableGrid">
    <w:name w:val="Table Grid"/>
    <w:basedOn w:val="TableNormal"/>
    <w:uiPriority w:val="39"/>
    <w:rsid w:val="00F1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99"/>
    <w:semiHidden/>
    <w:unhideWhenUsed/>
    <w:rsid w:val="3D5EC425"/>
    <w:pPr>
      <w:spacing w:after="0" w:line="240" w:lineRule="auto"/>
    </w:pPr>
    <w:rPr>
      <w:sz w:val="20"/>
      <w:szCs w:val="20"/>
    </w:rPr>
  </w:style>
  <w:style w:type="paragraph" w:styleId="EndnoteText">
    <w:name w:val="endnote text"/>
    <w:basedOn w:val="Normal"/>
    <w:uiPriority w:val="99"/>
    <w:semiHidden/>
    <w:unhideWhenUsed/>
    <w:rsid w:val="3D5EC425"/>
    <w:pPr>
      <w:spacing w:after="0" w:line="240" w:lineRule="auto"/>
    </w:pPr>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sid w:val="0007093E"/>
    <w:rPr>
      <w:color w:val="954F72" w:themeColor="followedHyperlink"/>
      <w:u w:val="single"/>
    </w:rPr>
  </w:style>
  <w:style w:type="paragraph" w:styleId="Header">
    <w:name w:val="header"/>
    <w:basedOn w:val="Normal"/>
    <w:link w:val="HeaderChar"/>
    <w:uiPriority w:val="99"/>
    <w:semiHidden/>
    <w:unhideWhenUsed/>
    <w:rsid w:val="000524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407"/>
  </w:style>
  <w:style w:type="paragraph" w:styleId="Footer">
    <w:name w:val="footer"/>
    <w:basedOn w:val="Normal"/>
    <w:link w:val="FooterChar"/>
    <w:uiPriority w:val="99"/>
    <w:semiHidden/>
    <w:unhideWhenUsed/>
    <w:rsid w:val="000524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2407"/>
  </w:style>
  <w:style w:type="paragraph" w:styleId="Revision">
    <w:name w:val="Revision"/>
    <w:hidden/>
    <w:uiPriority w:val="99"/>
    <w:semiHidden/>
    <w:rsid w:val="00120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3549">
      <w:bodyDiv w:val="1"/>
      <w:marLeft w:val="0"/>
      <w:marRight w:val="0"/>
      <w:marTop w:val="0"/>
      <w:marBottom w:val="0"/>
      <w:divBdr>
        <w:top w:val="none" w:sz="0" w:space="0" w:color="auto"/>
        <w:left w:val="none" w:sz="0" w:space="0" w:color="auto"/>
        <w:bottom w:val="none" w:sz="0" w:space="0" w:color="auto"/>
        <w:right w:val="none" w:sz="0" w:space="0" w:color="auto"/>
      </w:divBdr>
    </w:div>
    <w:div w:id="16810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fp.org/pubs/afp/issues/2000/0715/p387.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ahealth.org/departments/anes/referring-providers/risk-stratifi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ptodate.com/contents/perioperative-management-of-blood-glucose-in-adults-with-diabetes-melli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ptodate.com/contents/perioperative-management-of-blood-glucose-in-adults-with-diabetes-mellit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betesjournals.org/care/article/48/Supplement_1/S321/157551/16-Diabetes-Care-in-the-Hospital-Standards-of-Care?searchresult=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cjm.org/content/ccjom/88/2/81.full.pdf" TargetMode="External"/><Relationship Id="rId3" Type="http://schemas.openxmlformats.org/officeDocument/2006/relationships/hyperlink" Target="https://doi.org/10.2337/dc24-2510" TargetMode="External"/><Relationship Id="rId7" Type="http://schemas.openxmlformats.org/officeDocument/2006/relationships/hyperlink" Target="https://www-uptodate-com.offcampus.lib.washington.edu/contents/glycemic-control-in-critically-ill-adult-and-pediatric-patients?search=perioperative%20management%20of%20blood%20glucose%20in%20adults%20with%20diabetes&amp;topicRef=1753&amp;source=related_link" TargetMode="External"/><Relationship Id="rId2" Type="http://schemas.openxmlformats.org/officeDocument/2006/relationships/hyperlink" Target="https://pmc.ncbi.nlm.nih.gov/articles/PMC9463729/" TargetMode="External"/><Relationship Id="rId1" Type="http://schemas.openxmlformats.org/officeDocument/2006/relationships/hyperlink" Target="https://www.facs.org/quality-programs/qi-resources/case-studies/a-hospital-based-preoperative-clinic-patient-optimization-with-enhanced-recovery-after-surgery-and-strong-for-surgery/" TargetMode="External"/><Relationship Id="rId6" Type="http://schemas.openxmlformats.org/officeDocument/2006/relationships/hyperlink" Target="https://doi.org/10.2337/dc24-2510" TargetMode="External"/><Relationship Id="rId5" Type="http://schemas.openxmlformats.org/officeDocument/2006/relationships/hyperlink" Target="https://www.uptodate.com/contents/perioperative-management-of-blood-glucose-in-adults-with-diabetes-mellitus" TargetMode="External"/><Relationship Id="rId4" Type="http://schemas.openxmlformats.org/officeDocument/2006/relationships/hyperlink" Target="https://www.uptodate.com/contents/perioperative-management-of-blood-glucose-in-adults-with-diabetes-mell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8C80D-CE77-4FF7-A9C7-3F3E36423D26}">
  <ds:schemaRefs>
    <ds:schemaRef ds:uri="http://schemas.openxmlformats.org/officeDocument/2006/bibliography"/>
  </ds:schemaRefs>
</ds:datastoreItem>
</file>

<file path=customXml/itemProps2.xml><?xml version="1.0" encoding="utf-8"?>
<ds:datastoreItem xmlns:ds="http://schemas.openxmlformats.org/officeDocument/2006/customXml" ds:itemID="{4B0DC611-DD76-4709-8605-C903CEF9220C}">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3.xml><?xml version="1.0" encoding="utf-8"?>
<ds:datastoreItem xmlns:ds="http://schemas.openxmlformats.org/officeDocument/2006/customXml" ds:itemID="{5889B748-11E9-442E-B0F8-738A73A99265}">
  <ds:schemaRefs>
    <ds:schemaRef ds:uri="http://schemas.microsoft.com/sharepoint/v3/contenttype/forms"/>
  </ds:schemaRefs>
</ds:datastoreItem>
</file>

<file path=customXml/itemProps4.xml><?xml version="1.0" encoding="utf-8"?>
<ds:datastoreItem xmlns:ds="http://schemas.openxmlformats.org/officeDocument/2006/customXml" ds:itemID="{81173CDD-26A3-496C-AABB-F31DE4B6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3769</Words>
  <Characters>17527</Characters>
  <Application>Microsoft Office Word</Application>
  <DocSecurity>0</DocSecurity>
  <Lines>531</Lines>
  <Paragraphs>88</Paragraphs>
  <ScaleCrop>false</ScaleCrop>
  <Company/>
  <LinksUpToDate>false</LinksUpToDate>
  <CharactersWithSpaces>21208</CharactersWithSpaces>
  <SharedDoc>false</SharedDoc>
  <HLinks>
    <vt:vector size="84" baseType="variant">
      <vt:variant>
        <vt:i4>393296</vt:i4>
      </vt:variant>
      <vt:variant>
        <vt:i4>15</vt:i4>
      </vt:variant>
      <vt:variant>
        <vt:i4>0</vt:i4>
      </vt:variant>
      <vt:variant>
        <vt:i4>5</vt:i4>
      </vt:variant>
      <vt:variant>
        <vt:lpwstr>https://www.uptodate.com/contents/perioperative-management-of-blood-glucose-in-adults-with-diabetes-mellitus</vt:lpwstr>
      </vt:variant>
      <vt:variant>
        <vt:lpwstr>H27486643</vt:lpwstr>
      </vt:variant>
      <vt:variant>
        <vt:i4>393296</vt:i4>
      </vt:variant>
      <vt:variant>
        <vt:i4>12</vt:i4>
      </vt:variant>
      <vt:variant>
        <vt:i4>0</vt:i4>
      </vt:variant>
      <vt:variant>
        <vt:i4>5</vt:i4>
      </vt:variant>
      <vt:variant>
        <vt:lpwstr>https://www.uptodate.com/contents/perioperative-management-of-blood-glucose-in-adults-with-diabetes-mellitus</vt:lpwstr>
      </vt:variant>
      <vt:variant>
        <vt:lpwstr>H27486643</vt:lpwstr>
      </vt:variant>
      <vt:variant>
        <vt:i4>4849716</vt:i4>
      </vt:variant>
      <vt:variant>
        <vt:i4>9</vt:i4>
      </vt:variant>
      <vt:variant>
        <vt:i4>0</vt:i4>
      </vt:variant>
      <vt:variant>
        <vt:i4>5</vt:i4>
      </vt:variant>
      <vt:variant>
        <vt:lpwstr>https://diabetesjournals.org/care/article/48/Supplement_1/S321/157551/16-Diabetes-Care-in-the-Hospital-Standards-of-Care?searchresult=1</vt:lpwstr>
      </vt:variant>
      <vt:variant>
        <vt:lpwstr/>
      </vt:variant>
      <vt:variant>
        <vt:i4>65628</vt:i4>
      </vt:variant>
      <vt:variant>
        <vt:i4>6</vt:i4>
      </vt:variant>
      <vt:variant>
        <vt:i4>0</vt:i4>
      </vt:variant>
      <vt:variant>
        <vt:i4>5</vt:i4>
      </vt:variant>
      <vt:variant>
        <vt:lpwstr>https://www.aafp.org/pubs/afp/issues/2000/0715/p387.html</vt:lpwstr>
      </vt:variant>
      <vt:variant>
        <vt:lpwstr/>
      </vt:variant>
      <vt:variant>
        <vt:i4>8060989</vt:i4>
      </vt:variant>
      <vt:variant>
        <vt:i4>3</vt:i4>
      </vt:variant>
      <vt:variant>
        <vt:i4>0</vt:i4>
      </vt:variant>
      <vt:variant>
        <vt:i4>5</vt:i4>
      </vt:variant>
      <vt:variant>
        <vt:lpwstr>https://www.uclahealth.org/departments/anes/referring-providers/risk-stratification</vt:lpwstr>
      </vt:variant>
      <vt:variant>
        <vt:lpwstr/>
      </vt:variant>
      <vt:variant>
        <vt:i4>1572948</vt:i4>
      </vt:variant>
      <vt:variant>
        <vt:i4>0</vt:i4>
      </vt:variant>
      <vt:variant>
        <vt:i4>0</vt:i4>
      </vt:variant>
      <vt:variant>
        <vt:i4>5</vt:i4>
      </vt:variant>
      <vt:variant>
        <vt:lpwstr>https://diabetesjournals.org/care/article/48/4/655/157984/Management-of-Diabetes-and-Hyperglycemia-in-the</vt:lpwstr>
      </vt:variant>
      <vt:variant>
        <vt:lpwstr/>
      </vt:variant>
      <vt:variant>
        <vt:i4>8323126</vt:i4>
      </vt:variant>
      <vt:variant>
        <vt:i4>21</vt:i4>
      </vt:variant>
      <vt:variant>
        <vt:i4>0</vt:i4>
      </vt:variant>
      <vt:variant>
        <vt:i4>5</vt:i4>
      </vt:variant>
      <vt:variant>
        <vt:lpwstr>https://www.ccjm.org/content/ccjom/88/2/81.full.pdf</vt:lpwstr>
      </vt:variant>
      <vt:variant>
        <vt:lpwstr/>
      </vt:variant>
      <vt:variant>
        <vt:i4>1245307</vt:i4>
      </vt:variant>
      <vt:variant>
        <vt:i4>18</vt:i4>
      </vt:variant>
      <vt:variant>
        <vt:i4>0</vt:i4>
      </vt:variant>
      <vt:variant>
        <vt:i4>5</vt:i4>
      </vt:variant>
      <vt:variant>
        <vt:lpwstr>https://www-uptodate-com.offcampus.lib.washington.edu/contents/glycemic-control-in-critically-ill-adult-and-pediatric-patients?search=perioperative%20management%20of%20blood%20glucose%20in%20adults%20with%20diabetes&amp;topicRef=1753&amp;source=related_link</vt:lpwstr>
      </vt:variant>
      <vt:variant>
        <vt:lpwstr/>
      </vt:variant>
      <vt:variant>
        <vt:i4>4653072</vt:i4>
      </vt:variant>
      <vt:variant>
        <vt:i4>15</vt:i4>
      </vt:variant>
      <vt:variant>
        <vt:i4>0</vt:i4>
      </vt:variant>
      <vt:variant>
        <vt:i4>5</vt:i4>
      </vt:variant>
      <vt:variant>
        <vt:lpwstr>https://doi.org/10.2337/dc24-2510</vt:lpwstr>
      </vt:variant>
      <vt:variant>
        <vt:lpwstr/>
      </vt:variant>
      <vt:variant>
        <vt:i4>393296</vt:i4>
      </vt:variant>
      <vt:variant>
        <vt:i4>12</vt:i4>
      </vt:variant>
      <vt:variant>
        <vt:i4>0</vt:i4>
      </vt:variant>
      <vt:variant>
        <vt:i4>5</vt:i4>
      </vt:variant>
      <vt:variant>
        <vt:lpwstr>https://www.uptodate.com/contents/perioperative-management-of-blood-glucose-in-adults-with-diabetes-mellitus</vt:lpwstr>
      </vt:variant>
      <vt:variant>
        <vt:lpwstr>H27486643</vt:lpwstr>
      </vt:variant>
      <vt:variant>
        <vt:i4>393296</vt:i4>
      </vt:variant>
      <vt:variant>
        <vt:i4>9</vt:i4>
      </vt:variant>
      <vt:variant>
        <vt:i4>0</vt:i4>
      </vt:variant>
      <vt:variant>
        <vt:i4>5</vt:i4>
      </vt:variant>
      <vt:variant>
        <vt:lpwstr>https://www.uptodate.com/contents/perioperative-management-of-blood-glucose-in-adults-with-diabetes-mellitus</vt:lpwstr>
      </vt:variant>
      <vt:variant>
        <vt:lpwstr>H27486643</vt:lpwstr>
      </vt:variant>
      <vt:variant>
        <vt:i4>4653072</vt:i4>
      </vt:variant>
      <vt:variant>
        <vt:i4>6</vt:i4>
      </vt:variant>
      <vt:variant>
        <vt:i4>0</vt:i4>
      </vt:variant>
      <vt:variant>
        <vt:i4>5</vt:i4>
      </vt:variant>
      <vt:variant>
        <vt:lpwstr>https://doi.org/10.2337/dc24-2510</vt:lpwstr>
      </vt:variant>
      <vt:variant>
        <vt:lpwstr/>
      </vt:variant>
      <vt:variant>
        <vt:i4>4915206</vt:i4>
      </vt:variant>
      <vt:variant>
        <vt:i4>3</vt:i4>
      </vt:variant>
      <vt:variant>
        <vt:i4>0</vt:i4>
      </vt:variant>
      <vt:variant>
        <vt:i4>5</vt:i4>
      </vt:variant>
      <vt:variant>
        <vt:lpwstr>https://pmc.ncbi.nlm.nih.gov/articles/PMC9463729/</vt:lpwstr>
      </vt:variant>
      <vt:variant>
        <vt:lpwstr>Sec2</vt:lpwstr>
      </vt:variant>
      <vt:variant>
        <vt:i4>3276860</vt:i4>
      </vt:variant>
      <vt:variant>
        <vt:i4>0</vt:i4>
      </vt:variant>
      <vt:variant>
        <vt:i4>0</vt:i4>
      </vt:variant>
      <vt:variant>
        <vt:i4>5</vt:i4>
      </vt:variant>
      <vt:variant>
        <vt:lpwstr>https://www.facs.org/quality-programs/qi-resources/case-studies/a-hospital-based-preoperative-clinic-patient-optimization-with-enhanced-recovery-after-surgery-and-strong-for-surgery/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Bojkov</dc:creator>
  <cp:keywords/>
  <dc:description/>
  <cp:lastModifiedBy>Beth Bojkov</cp:lastModifiedBy>
  <cp:revision>3</cp:revision>
  <dcterms:created xsi:type="dcterms:W3CDTF">2025-05-28T15:54:00Z</dcterms:created>
  <dcterms:modified xsi:type="dcterms:W3CDTF">2025-05-28T15:57:00Z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