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668B" w14:textId="1816FAB8" w:rsidR="00540786" w:rsidRDefault="00540786" w:rsidP="000C1CFA">
      <w:pPr>
        <w:pStyle w:val="Heading1"/>
      </w:pPr>
      <w:r>
        <w:t>Perimenopause and Menopause Workplan</w:t>
      </w:r>
    </w:p>
    <w:p w14:paraId="61B48BBD" w14:textId="1D0A33DD" w:rsidR="000C1CFA" w:rsidRDefault="000C1CFA" w:rsidP="000C1CFA">
      <w:pPr>
        <w:pStyle w:val="Heading2"/>
      </w:pPr>
      <w:r>
        <w:t>Charter Aim</w:t>
      </w:r>
    </w:p>
    <w:p w14:paraId="220D7293" w14:textId="577B24A7" w:rsidR="00C72AEA" w:rsidRPr="00C72AEA" w:rsidRDefault="00C72AEA" w:rsidP="00C72AEA">
      <w:r w:rsidRPr="00C72AEA">
        <w:t>To standardize high quality care and best practices through perimenopause and menopause in Washington state in order to prevent disease, promote wellbeing, reduce cost, and increase productivity.</w:t>
      </w:r>
    </w:p>
    <w:p w14:paraId="61CED3E6" w14:textId="1C692671" w:rsidR="000C1CFA" w:rsidRDefault="000C1CFA" w:rsidP="000C1CFA">
      <w:pPr>
        <w:pStyle w:val="Heading2"/>
      </w:pPr>
      <w:r>
        <w:t>Charter Purpose</w:t>
      </w:r>
    </w:p>
    <w:p w14:paraId="5D91604B" w14:textId="77777777" w:rsidR="00EA1230" w:rsidRDefault="00EA1230" w:rsidP="00EA1230">
      <w:pPr>
        <w:pStyle w:val="ListParagraph"/>
        <w:numPr>
          <w:ilvl w:val="0"/>
          <w:numId w:val="20"/>
        </w:numPr>
      </w:pPr>
      <w:r>
        <w:t>Defining topic area and scope</w:t>
      </w:r>
    </w:p>
    <w:p w14:paraId="2D27FD88" w14:textId="1DAAA450" w:rsidR="00EA1230" w:rsidRDefault="00EA1230" w:rsidP="00EA1230">
      <w:pPr>
        <w:pStyle w:val="ListParagraph"/>
        <w:numPr>
          <w:ilvl w:val="0"/>
          <w:numId w:val="20"/>
        </w:numPr>
      </w:pPr>
      <w:r>
        <w:t>Define the symptoms of perimenopause and menopause from the patient perspective and how clinical decision-making can support patients</w:t>
      </w:r>
    </w:p>
    <w:p w14:paraId="72360D8A" w14:textId="40F76068" w:rsidR="00EA1230" w:rsidRDefault="00EA1230" w:rsidP="00EA1230">
      <w:pPr>
        <w:pStyle w:val="ListParagraph"/>
        <w:numPr>
          <w:ilvl w:val="0"/>
          <w:numId w:val="20"/>
        </w:numPr>
      </w:pPr>
      <w:r>
        <w:t>Whole-person evidence-informed care and wellbeing for people experiencing perimenopause and menopause integrated into primary care</w:t>
      </w:r>
    </w:p>
    <w:p w14:paraId="1EB25DBF" w14:textId="705560B5" w:rsidR="00EA1230" w:rsidRDefault="00EA1230" w:rsidP="00EA1230">
      <w:pPr>
        <w:pStyle w:val="ListParagraph"/>
        <w:numPr>
          <w:ilvl w:val="0"/>
          <w:numId w:val="20"/>
        </w:numPr>
      </w:pPr>
      <w:r>
        <w:t>Evidence-based screening and shared decision making around treatment for perimenopause and menopause-related symptoms</w:t>
      </w:r>
    </w:p>
    <w:p w14:paraId="3BC3308B" w14:textId="4783B48B" w:rsidR="00EA1230" w:rsidRDefault="00EA1230" w:rsidP="00EA1230">
      <w:pPr>
        <w:pStyle w:val="ListParagraph"/>
        <w:numPr>
          <w:ilvl w:val="0"/>
          <w:numId w:val="20"/>
        </w:numPr>
      </w:pPr>
      <w:r>
        <w:t>Enhancing individual health literacy around perimenopause and menopause</w:t>
      </w:r>
    </w:p>
    <w:p w14:paraId="4A2A1B43" w14:textId="2730BF7D" w:rsidR="00EA1230" w:rsidRDefault="00EA1230" w:rsidP="00EA1230">
      <w:pPr>
        <w:pStyle w:val="ListParagraph"/>
        <w:numPr>
          <w:ilvl w:val="0"/>
          <w:numId w:val="20"/>
        </w:numPr>
      </w:pPr>
      <w:r>
        <w:t xml:space="preserve">Screening and prevention for whole person mid-life health through the menopause transition, such as for cardiovascular disease, metabolic health, </w:t>
      </w:r>
      <w:proofErr w:type="spellStart"/>
      <w:r>
        <w:t>osteoporsosis</w:t>
      </w:r>
      <w:proofErr w:type="spellEnd"/>
      <w:r>
        <w:t>, mental health concerns, urogenital and sexual health concerns, and others</w:t>
      </w:r>
    </w:p>
    <w:p w14:paraId="4C64C037" w14:textId="684CE88D" w:rsidR="00EA1230" w:rsidRDefault="00EA1230" w:rsidP="00EA1230">
      <w:pPr>
        <w:pStyle w:val="ListParagraph"/>
        <w:numPr>
          <w:ilvl w:val="0"/>
          <w:numId w:val="20"/>
        </w:numPr>
      </w:pPr>
      <w:r>
        <w:t>Identifying menopause-informed employer practices</w:t>
      </w:r>
    </w:p>
    <w:p w14:paraId="502EE6E1" w14:textId="473398E3" w:rsidR="00EA1230" w:rsidRDefault="00EA1230" w:rsidP="00EA1230">
      <w:pPr>
        <w:pStyle w:val="ListParagraph"/>
        <w:numPr>
          <w:ilvl w:val="0"/>
          <w:numId w:val="20"/>
        </w:numPr>
      </w:pPr>
      <w:r>
        <w:t>Identifying and/or recommending methods of measuring quality of perimenopause and menopause care</w:t>
      </w:r>
    </w:p>
    <w:p w14:paraId="32BD7AB7" w14:textId="6450C69E" w:rsidR="00EA1230" w:rsidRDefault="00EA1230" w:rsidP="00EA1230">
      <w:pPr>
        <w:pStyle w:val="ListParagraph"/>
        <w:numPr>
          <w:ilvl w:val="0"/>
          <w:numId w:val="20"/>
        </w:numPr>
      </w:pPr>
      <w:r>
        <w:t xml:space="preserve">Considerations for caring for people from the LGBTQ+ and/or utilizing gender affirming care, for folks who arrive at menopause surgically or </w:t>
      </w:r>
      <w:proofErr w:type="spellStart"/>
      <w:r>
        <w:t>eary</w:t>
      </w:r>
      <w:proofErr w:type="spellEnd"/>
      <w:r>
        <w:t xml:space="preserve"> for other reasons, and other special populations</w:t>
      </w:r>
    </w:p>
    <w:p w14:paraId="13C97032" w14:textId="46469D4A" w:rsidR="00EA1230" w:rsidRDefault="00EA1230" w:rsidP="00EA1230">
      <w:pPr>
        <w:pStyle w:val="Heading2"/>
      </w:pPr>
      <w:r>
        <w:t>Out of Scope</w:t>
      </w:r>
    </w:p>
    <w:p w14:paraId="70BB780F" w14:textId="227F6E16" w:rsidR="00EA1230" w:rsidRPr="00EA1230" w:rsidRDefault="004C4790" w:rsidP="004C4790">
      <w:pPr>
        <w:pStyle w:val="ListParagraph"/>
        <w:numPr>
          <w:ilvl w:val="0"/>
          <w:numId w:val="21"/>
        </w:numPr>
      </w:pPr>
      <w:r w:rsidRPr="004C4790">
        <w:t>Other reproductive health topics, other women’s health topics</w:t>
      </w:r>
    </w:p>
    <w:p w14:paraId="15BF6597" w14:textId="7FA464F7" w:rsidR="00BE7E4D" w:rsidRDefault="006A7AE3" w:rsidP="000C1CFA">
      <w:pPr>
        <w:pStyle w:val="Heading2"/>
      </w:pPr>
      <w:r>
        <w:lastRenderedPageBreak/>
        <w:t xml:space="preserve">Perimenopause/Menopause </w:t>
      </w:r>
      <w:r w:rsidR="00D024E4">
        <w:t>Desired Outcomes</w:t>
      </w:r>
    </w:p>
    <w:p w14:paraId="0089A990" w14:textId="77777777" w:rsidR="000060EA" w:rsidRDefault="000060EA" w:rsidP="000060EA">
      <w:pPr>
        <w:pStyle w:val="ListParagraph"/>
        <w:numPr>
          <w:ilvl w:val="0"/>
          <w:numId w:val="5"/>
        </w:numPr>
      </w:pPr>
      <w:r>
        <w:t>Clinicians have a consistent baseline level of knowledge, skills, and resources to recognize, counsel on, and manage perimenopause and menopause phase of life comprehensively</w:t>
      </w:r>
    </w:p>
    <w:p w14:paraId="3C3AA452" w14:textId="77777777" w:rsidR="000060EA" w:rsidRDefault="000060EA" w:rsidP="000060EA">
      <w:pPr>
        <w:pStyle w:val="ListParagraph"/>
        <w:numPr>
          <w:ilvl w:val="0"/>
          <w:numId w:val="5"/>
        </w:numPr>
      </w:pPr>
      <w:r>
        <w:t xml:space="preserve">Communities broadly view menopause as a normal life transition for which medical support is available, appropriate, and acceptable. </w:t>
      </w:r>
    </w:p>
    <w:p w14:paraId="30BEC1AC" w14:textId="1A926C02" w:rsidR="000060EA" w:rsidRDefault="000060EA" w:rsidP="000060EA">
      <w:pPr>
        <w:pStyle w:val="ListParagraph"/>
        <w:numPr>
          <w:ilvl w:val="0"/>
          <w:numId w:val="5"/>
        </w:numPr>
      </w:pPr>
      <w:r>
        <w:t>Perimenopause and menopause care is grounded in shared decision-making and patient-centered care, assessment</w:t>
      </w:r>
      <w:r w:rsidR="00153056">
        <w:t>,</w:t>
      </w:r>
      <w:r>
        <w:t xml:space="preserve"> and treatment</w:t>
      </w:r>
    </w:p>
    <w:p w14:paraId="2118A74C" w14:textId="77777777" w:rsidR="000060EA" w:rsidRDefault="000060EA" w:rsidP="000060EA">
      <w:pPr>
        <w:pStyle w:val="ListParagraph"/>
        <w:numPr>
          <w:ilvl w:val="0"/>
          <w:numId w:val="5"/>
        </w:numPr>
      </w:pPr>
      <w:r>
        <w:t xml:space="preserve">Menopause is a timepoint in which patients and clinicians address midlife health comprehensively (e.g., nutrition, hydration, chronic disease prevention, etc.) </w:t>
      </w:r>
    </w:p>
    <w:p w14:paraId="49D6D0D9" w14:textId="77777777" w:rsidR="000060EA" w:rsidRDefault="000060EA" w:rsidP="000060EA">
      <w:pPr>
        <w:pStyle w:val="ListParagraph"/>
        <w:numPr>
          <w:ilvl w:val="0"/>
          <w:numId w:val="5"/>
        </w:numPr>
      </w:pPr>
      <w:r>
        <w:t xml:space="preserve">Proactive communication across home, </w:t>
      </w:r>
      <w:proofErr w:type="gramStart"/>
      <w:r>
        <w:t>clinical</w:t>
      </w:r>
      <w:proofErr w:type="gramEnd"/>
      <w:r>
        <w:t xml:space="preserve">, workplace, and public health settings normalizes the menopause transition, reducing stigma and surprise by setting shared expectations about what to expect and when to seek support. </w:t>
      </w:r>
    </w:p>
    <w:p w14:paraId="5116DE30" w14:textId="77777777" w:rsidR="000060EA" w:rsidRDefault="000060EA" w:rsidP="000060EA">
      <w:pPr>
        <w:pStyle w:val="ListParagraph"/>
        <w:numPr>
          <w:ilvl w:val="0"/>
          <w:numId w:val="5"/>
        </w:numPr>
      </w:pPr>
      <w:r>
        <w:t xml:space="preserve">Employers support their employees and dependents through menopause transition through </w:t>
      </w:r>
      <w:commentRangeStart w:id="0"/>
      <w:r>
        <w:t>benefit design</w:t>
      </w:r>
      <w:commentRangeEnd w:id="0"/>
      <w:r>
        <w:rPr>
          <w:rStyle w:val="CommentReference"/>
        </w:rPr>
        <w:commentReference w:id="0"/>
      </w:r>
      <w:r>
        <w:t xml:space="preserve">, employee accommodations, workplace management, manager training, providing opportunities to openly and safely discuss menopause, etc. </w:t>
      </w:r>
      <w:proofErr w:type="gramStart"/>
      <w:r>
        <w:t>Employer</w:t>
      </w:r>
      <w:proofErr w:type="gramEnd"/>
      <w:r>
        <w:t xml:space="preserve"> best practices with minimum </w:t>
      </w:r>
      <w:proofErr w:type="gramStart"/>
      <w:r>
        <w:t>standards,</w:t>
      </w:r>
      <w:proofErr w:type="gramEnd"/>
      <w:r>
        <w:t xml:space="preserve"> are clear.</w:t>
      </w:r>
    </w:p>
    <w:p w14:paraId="7556AA9B" w14:textId="77777777" w:rsidR="000060EA" w:rsidRPr="00025119" w:rsidRDefault="000060EA" w:rsidP="000060EA">
      <w:pPr>
        <w:pStyle w:val="ListParagraph"/>
        <w:numPr>
          <w:ilvl w:val="0"/>
          <w:numId w:val="5"/>
        </w:numPr>
        <w:rPr>
          <w:rFonts w:eastAsiaTheme="minorEastAsia"/>
        </w:rPr>
      </w:pPr>
      <w:r w:rsidRPr="008B36BB">
        <w:rPr>
          <w:rFonts w:eastAsiaTheme="minorEastAsia"/>
        </w:rPr>
        <w:t>Health plans and healthcare purchasers adopt reproductive health strategies that explicitly include perimenopause and menopause, supported by recommendations that guide coverage, reimbursement</w:t>
      </w:r>
      <w:r w:rsidRPr="005C466F">
        <w:rPr>
          <w:rFonts w:eastAsiaTheme="minorEastAsia"/>
        </w:rPr>
        <w:t>, and care model investment to enable high‑quality, longitudinal care</w:t>
      </w:r>
    </w:p>
    <w:p w14:paraId="18DBEDFA" w14:textId="77777777" w:rsidR="000060EA" w:rsidRPr="005C466F" w:rsidRDefault="000060EA" w:rsidP="000060EA">
      <w:pPr>
        <w:pStyle w:val="ListParagraph"/>
        <w:numPr>
          <w:ilvl w:val="0"/>
          <w:numId w:val="5"/>
        </w:numPr>
        <w:rPr>
          <w:rFonts w:eastAsiaTheme="minorEastAsia"/>
        </w:rPr>
      </w:pPr>
      <w:r>
        <w:t>Washingtonians are able to access perimenopause and menopause resources, care, and treatments equitably. This include explicitly addressing racial health disparities in menopause experiences, access to care, and health outcomes, as well as specific guidelines for populations for which general recommendations might not apply have guidance where able, including those with primary ovarian insufficiency, those using hormone therapy for gender affirming care or other reasons, those arriving at menopause surgically or early for other reasons, and other groups as identified.</w:t>
      </w:r>
    </w:p>
    <w:p w14:paraId="4845586D" w14:textId="77777777" w:rsidR="000060EA" w:rsidRDefault="000060EA" w:rsidP="000060EA">
      <w:pPr>
        <w:pStyle w:val="ListParagraph"/>
        <w:numPr>
          <w:ilvl w:val="0"/>
          <w:numId w:val="5"/>
        </w:numPr>
        <w:rPr>
          <w:rFonts w:eastAsiaTheme="minorEastAsia"/>
        </w:rPr>
      </w:pPr>
      <w:r>
        <w:rPr>
          <w:rFonts w:eastAsiaTheme="minorEastAsia"/>
        </w:rPr>
        <w:t>Education, training, and practice standards for perimenopause and menopause care are consistently integrated across the full spectrum of clinicians with trusted patient relationships (physicians, NPs, midwives, etc.) with clear expectations for competency and accountability to address longstanding gaps in training and inconsistency</w:t>
      </w:r>
    </w:p>
    <w:p w14:paraId="4C9DEDAE" w14:textId="4CA517BB" w:rsidR="009520ED" w:rsidRPr="004C4790" w:rsidRDefault="000060EA" w:rsidP="004C4790">
      <w:pPr>
        <w:pStyle w:val="ListParagraph"/>
        <w:numPr>
          <w:ilvl w:val="0"/>
          <w:numId w:val="5"/>
        </w:numPr>
        <w:rPr>
          <w:rFonts w:eastAsiaTheme="minorEastAsia"/>
        </w:rPr>
      </w:pPr>
      <w:commentRangeStart w:id="1"/>
      <w:r w:rsidRPr="008B36BB">
        <w:rPr>
          <w:rFonts w:eastAsiaTheme="minorEastAsia"/>
        </w:rPr>
        <w:t>Menopause</w:t>
      </w:r>
      <w:commentRangeEnd w:id="1"/>
      <w:r>
        <w:rPr>
          <w:rStyle w:val="CommentReference"/>
        </w:rPr>
        <w:commentReference w:id="1"/>
      </w:r>
      <w:r w:rsidRPr="008B36BB">
        <w:rPr>
          <w:rFonts w:eastAsiaTheme="minorEastAsia"/>
        </w:rPr>
        <w:t xml:space="preserve"> care includes access to structured peer suppor</w:t>
      </w:r>
      <w:r w:rsidRPr="6AEE35A5">
        <w:rPr>
          <w:rFonts w:eastAsiaTheme="minorEastAsia"/>
        </w:rPr>
        <w:t>t s</w:t>
      </w:r>
      <w:r w:rsidRPr="008B36BB">
        <w:rPr>
          <w:rFonts w:eastAsiaTheme="minorEastAsia"/>
        </w:rPr>
        <w:t>uch as group care models</w:t>
      </w:r>
      <w:r w:rsidRPr="6AEE35A5">
        <w:rPr>
          <w:rFonts w:eastAsiaTheme="minorEastAsia"/>
        </w:rPr>
        <w:t xml:space="preserve"> </w:t>
      </w:r>
      <w:r w:rsidRPr="008B36BB">
        <w:rPr>
          <w:rFonts w:eastAsiaTheme="minorEastAsia"/>
        </w:rPr>
        <w:t>that normalize the transition, reduce isolation, and augment clinical management.</w:t>
      </w:r>
      <w:r w:rsidR="009520ED">
        <w:br w:type="page"/>
      </w:r>
    </w:p>
    <w:p w14:paraId="25CF33E2" w14:textId="384AC5E8" w:rsidR="009520ED" w:rsidRDefault="00D024E4" w:rsidP="000C1CFA">
      <w:pPr>
        <w:pStyle w:val="Heading2"/>
      </w:pPr>
      <w:r>
        <w:lastRenderedPageBreak/>
        <w:t>Perimenopause</w:t>
      </w:r>
      <w:r w:rsidR="000C1CFA">
        <w:t xml:space="preserve"> and </w:t>
      </w:r>
      <w:r>
        <w:t>Menopause Focus Areas</w:t>
      </w:r>
    </w:p>
    <w:tbl>
      <w:tblPr>
        <w:tblStyle w:val="TableGrid"/>
        <w:tblW w:w="0" w:type="auto"/>
        <w:tblLayout w:type="fixed"/>
        <w:tblLook w:val="04A0" w:firstRow="1" w:lastRow="0" w:firstColumn="1" w:lastColumn="0" w:noHBand="0" w:noVBand="1"/>
      </w:tblPr>
      <w:tblGrid>
        <w:gridCol w:w="1672"/>
        <w:gridCol w:w="2553"/>
        <w:gridCol w:w="6030"/>
        <w:gridCol w:w="2695"/>
      </w:tblGrid>
      <w:tr w:rsidR="0085071B" w14:paraId="61145C7B" w14:textId="6F2B8CE7" w:rsidTr="001474D4">
        <w:tc>
          <w:tcPr>
            <w:tcW w:w="1672" w:type="dxa"/>
          </w:tcPr>
          <w:p w14:paraId="203B4C65" w14:textId="35E1A6FE" w:rsidR="0085071B" w:rsidRPr="006A7AE3" w:rsidRDefault="0085071B">
            <w:pPr>
              <w:rPr>
                <w:b/>
                <w:bCs/>
              </w:rPr>
            </w:pPr>
            <w:r w:rsidRPr="006A7AE3">
              <w:rPr>
                <w:b/>
                <w:bCs/>
              </w:rPr>
              <w:t>Focus Area</w:t>
            </w:r>
          </w:p>
        </w:tc>
        <w:tc>
          <w:tcPr>
            <w:tcW w:w="2553" w:type="dxa"/>
          </w:tcPr>
          <w:p w14:paraId="6D178CF8" w14:textId="56E0536B" w:rsidR="0085071B" w:rsidRPr="006A7AE3" w:rsidRDefault="0085071B">
            <w:pPr>
              <w:rPr>
                <w:b/>
                <w:bCs/>
              </w:rPr>
            </w:pPr>
            <w:r>
              <w:rPr>
                <w:b/>
                <w:bCs/>
              </w:rPr>
              <w:t>Patient Perspective</w:t>
            </w:r>
          </w:p>
        </w:tc>
        <w:tc>
          <w:tcPr>
            <w:tcW w:w="6030" w:type="dxa"/>
          </w:tcPr>
          <w:p w14:paraId="1DEE7BE9" w14:textId="2F8A70D6" w:rsidR="0085071B" w:rsidRPr="006A7AE3" w:rsidRDefault="0085071B">
            <w:pPr>
              <w:rPr>
                <w:b/>
                <w:bCs/>
              </w:rPr>
            </w:pPr>
            <w:r w:rsidRPr="006A7AE3">
              <w:rPr>
                <w:b/>
                <w:bCs/>
              </w:rPr>
              <w:t>Details</w:t>
            </w:r>
          </w:p>
        </w:tc>
        <w:tc>
          <w:tcPr>
            <w:tcW w:w="2695" w:type="dxa"/>
          </w:tcPr>
          <w:p w14:paraId="74C974F3" w14:textId="534AB028" w:rsidR="0085071B" w:rsidRPr="006A7AE3" w:rsidRDefault="0085071B">
            <w:pPr>
              <w:rPr>
                <w:b/>
                <w:bCs/>
              </w:rPr>
            </w:pPr>
            <w:r>
              <w:rPr>
                <w:b/>
                <w:bCs/>
              </w:rPr>
              <w:t>End Users</w:t>
            </w:r>
          </w:p>
        </w:tc>
      </w:tr>
      <w:tr w:rsidR="007F31F9" w14:paraId="489C73FD" w14:textId="77777777" w:rsidTr="001474D4">
        <w:tc>
          <w:tcPr>
            <w:tcW w:w="1672" w:type="dxa"/>
          </w:tcPr>
          <w:p w14:paraId="789CF06A" w14:textId="517788A1" w:rsidR="00E12C36" w:rsidRDefault="000060EA">
            <w:r>
              <w:t>Detection</w:t>
            </w:r>
            <w:r w:rsidR="00153056">
              <w:t xml:space="preserve"> &amp; </w:t>
            </w:r>
            <w:r w:rsidR="00A032FC">
              <w:t>Preparation</w:t>
            </w:r>
          </w:p>
        </w:tc>
        <w:tc>
          <w:tcPr>
            <w:tcW w:w="2553" w:type="dxa"/>
          </w:tcPr>
          <w:p w14:paraId="37C017D8" w14:textId="407AD902" w:rsidR="007F31F9" w:rsidRPr="00FD5197" w:rsidRDefault="00FD5197" w:rsidP="00D024E4">
            <w:pPr>
              <w:keepNext/>
              <w:outlineLvl w:val="2"/>
              <w:rPr>
                <w:rFonts w:eastAsia="Times New Roman" w:cstheme="minorHAnsi"/>
                <w:i/>
                <w:iCs/>
              </w:rPr>
            </w:pPr>
            <w:r>
              <w:rPr>
                <w:rFonts w:eastAsia="Times New Roman" w:cstheme="minorHAnsi"/>
                <w:i/>
                <w:iCs/>
              </w:rPr>
              <w:t xml:space="preserve">I understand </w:t>
            </w:r>
            <w:r w:rsidR="00E67AFE">
              <w:rPr>
                <w:rFonts w:eastAsia="Times New Roman" w:cstheme="minorHAnsi"/>
                <w:i/>
                <w:iCs/>
              </w:rPr>
              <w:t>what will happen to me and my body as I go through menopause, as well as when to seek help</w:t>
            </w:r>
            <w:r w:rsidR="00B21F0D">
              <w:rPr>
                <w:rFonts w:eastAsia="Times New Roman" w:cstheme="minorHAnsi"/>
                <w:i/>
                <w:iCs/>
              </w:rPr>
              <w:t xml:space="preserve"> with symptoms</w:t>
            </w:r>
            <w:r w:rsidR="00E67AFE">
              <w:rPr>
                <w:rFonts w:eastAsia="Times New Roman" w:cstheme="minorHAnsi"/>
                <w:i/>
                <w:iCs/>
              </w:rPr>
              <w:t xml:space="preserve">. My primary care provider has </w:t>
            </w:r>
            <w:r w:rsidR="00676B86">
              <w:rPr>
                <w:rFonts w:eastAsia="Times New Roman" w:cstheme="minorHAnsi"/>
                <w:i/>
                <w:iCs/>
              </w:rPr>
              <w:t xml:space="preserve">spoken to me about the transition, answered my questions, and we have a plan as to how to </w:t>
            </w:r>
            <w:commentRangeStart w:id="2"/>
            <w:r w:rsidR="00676B86">
              <w:rPr>
                <w:rFonts w:eastAsia="Times New Roman" w:cstheme="minorHAnsi"/>
                <w:i/>
                <w:iCs/>
              </w:rPr>
              <w:t>detect if I am experi</w:t>
            </w:r>
            <w:r w:rsidR="00A0201B">
              <w:rPr>
                <w:rFonts w:eastAsia="Times New Roman" w:cstheme="minorHAnsi"/>
                <w:i/>
                <w:iCs/>
              </w:rPr>
              <w:t>encing perimenopause.</w:t>
            </w:r>
            <w:commentRangeEnd w:id="2"/>
            <w:r w:rsidR="00045D9A">
              <w:rPr>
                <w:rStyle w:val="CommentReference"/>
              </w:rPr>
              <w:commentReference w:id="2"/>
            </w:r>
          </w:p>
        </w:tc>
        <w:tc>
          <w:tcPr>
            <w:tcW w:w="6030" w:type="dxa"/>
          </w:tcPr>
          <w:p w14:paraId="51287D58" w14:textId="748C3D51" w:rsidR="00A13BCD" w:rsidRDefault="00A13BCD" w:rsidP="00E60B00">
            <w:pPr>
              <w:pStyle w:val="ListParagraph"/>
              <w:keepNext/>
              <w:numPr>
                <w:ilvl w:val="0"/>
                <w:numId w:val="3"/>
              </w:numPr>
              <w:outlineLvl w:val="2"/>
              <w:rPr>
                <w:rFonts w:eastAsia="Times New Roman" w:cstheme="minorHAnsi"/>
              </w:rPr>
            </w:pPr>
            <w:r>
              <w:rPr>
                <w:rFonts w:eastAsia="Times New Roman" w:cstheme="minorHAnsi"/>
              </w:rPr>
              <w:t xml:space="preserve">Integration of </w:t>
            </w:r>
            <w:commentRangeStart w:id="3"/>
            <w:r>
              <w:rPr>
                <w:rFonts w:eastAsia="Times New Roman" w:cstheme="minorHAnsi"/>
              </w:rPr>
              <w:t xml:space="preserve">public education </w:t>
            </w:r>
            <w:commentRangeEnd w:id="3"/>
            <w:r w:rsidR="00FA4376">
              <w:rPr>
                <w:rStyle w:val="CommentReference"/>
              </w:rPr>
              <w:commentReference w:id="3"/>
            </w:r>
            <w:r w:rsidR="00B21F0D">
              <w:rPr>
                <w:rFonts w:eastAsia="Times New Roman" w:cstheme="minorHAnsi"/>
              </w:rPr>
              <w:t>for menopause</w:t>
            </w:r>
            <w:r w:rsidR="004C4790">
              <w:rPr>
                <w:rFonts w:eastAsia="Times New Roman" w:cstheme="minorHAnsi"/>
              </w:rPr>
              <w:t xml:space="preserve"> </w:t>
            </w:r>
          </w:p>
          <w:p w14:paraId="2F8B4A81" w14:textId="6F0C97CD" w:rsidR="00E60B00" w:rsidRDefault="00E60B00" w:rsidP="00E60B00">
            <w:pPr>
              <w:pStyle w:val="ListParagraph"/>
              <w:keepNext/>
              <w:numPr>
                <w:ilvl w:val="0"/>
                <w:numId w:val="3"/>
              </w:numPr>
              <w:outlineLvl w:val="2"/>
              <w:rPr>
                <w:rFonts w:eastAsia="Times New Roman" w:cstheme="minorHAnsi"/>
              </w:rPr>
            </w:pPr>
            <w:r>
              <w:rPr>
                <w:rFonts w:eastAsia="Times New Roman" w:cstheme="minorHAnsi"/>
              </w:rPr>
              <w:t>Provider ed</w:t>
            </w:r>
            <w:r w:rsidR="00F86604">
              <w:rPr>
                <w:rFonts w:eastAsia="Times New Roman" w:cstheme="minorHAnsi"/>
              </w:rPr>
              <w:t>u</w:t>
            </w:r>
            <w:r>
              <w:rPr>
                <w:rFonts w:eastAsia="Times New Roman" w:cstheme="minorHAnsi"/>
              </w:rPr>
              <w:t>cation around normal and abnormal physical and behavioral health changes and symptoms during perimenopause and menopause from the patient perspective and how clinical decision-making can support patients</w:t>
            </w:r>
          </w:p>
          <w:p w14:paraId="23ACE1CC" w14:textId="2327C09B" w:rsidR="00E60B00" w:rsidRDefault="00E60B00" w:rsidP="00E60B00">
            <w:pPr>
              <w:pStyle w:val="ListParagraph"/>
              <w:keepNext/>
              <w:numPr>
                <w:ilvl w:val="1"/>
                <w:numId w:val="3"/>
              </w:numPr>
              <w:outlineLvl w:val="2"/>
              <w:rPr>
                <w:rFonts w:eastAsia="Times New Roman" w:cstheme="minorHAnsi"/>
              </w:rPr>
            </w:pPr>
            <w:r>
              <w:rPr>
                <w:rFonts w:eastAsia="Times New Roman" w:cstheme="minorHAnsi"/>
              </w:rPr>
              <w:t xml:space="preserve">Inclusive of where experiences may differ, including for those receiving gender-affirming hormone therapy, those who arrive at menopause surgically, and those with primary ovarian insufficiency. </w:t>
            </w:r>
          </w:p>
          <w:p w14:paraId="5F5F88F7" w14:textId="710869B1" w:rsidR="00844E7A" w:rsidRPr="004C4790" w:rsidRDefault="00AB1229" w:rsidP="004C4790">
            <w:pPr>
              <w:pStyle w:val="ListParagraph"/>
              <w:keepNext/>
              <w:numPr>
                <w:ilvl w:val="0"/>
                <w:numId w:val="3"/>
              </w:numPr>
              <w:outlineLvl w:val="2"/>
              <w:rPr>
                <w:rFonts w:eastAsia="Times New Roman" w:cstheme="minorHAnsi"/>
              </w:rPr>
            </w:pPr>
            <w:r>
              <w:rPr>
                <w:rFonts w:eastAsia="Times New Roman" w:cstheme="minorHAnsi"/>
              </w:rPr>
              <w:t>Accurate and early detection of</w:t>
            </w:r>
            <w:r w:rsidR="000E2546">
              <w:rPr>
                <w:rFonts w:eastAsia="Times New Roman" w:cstheme="minorHAnsi"/>
              </w:rPr>
              <w:t xml:space="preserve"> perimenopause and menopause</w:t>
            </w:r>
            <w:r w:rsidR="0054402C">
              <w:rPr>
                <w:rFonts w:eastAsia="Times New Roman" w:cstheme="minorHAnsi"/>
              </w:rPr>
              <w:t xml:space="preserve"> </w:t>
            </w:r>
            <w:r w:rsidR="001D5E6E">
              <w:rPr>
                <w:rFonts w:eastAsia="Times New Roman" w:cstheme="minorHAnsi"/>
              </w:rPr>
              <w:t>at home and in clinical settings</w:t>
            </w:r>
            <w:r w:rsidR="00E67AFE">
              <w:rPr>
                <w:rFonts w:eastAsia="Times New Roman" w:cstheme="minorHAnsi"/>
              </w:rPr>
              <w:t xml:space="preserve"> </w:t>
            </w:r>
          </w:p>
        </w:tc>
        <w:tc>
          <w:tcPr>
            <w:tcW w:w="2695" w:type="dxa"/>
          </w:tcPr>
          <w:p w14:paraId="35D9E4B5" w14:textId="77777777" w:rsidR="006A114E" w:rsidRDefault="004027D2" w:rsidP="006A114E">
            <w:pPr>
              <w:pStyle w:val="ListParagraph"/>
              <w:keepNext/>
              <w:numPr>
                <w:ilvl w:val="0"/>
                <w:numId w:val="3"/>
              </w:numPr>
              <w:outlineLvl w:val="2"/>
              <w:rPr>
                <w:rFonts w:eastAsia="Times New Roman" w:cstheme="minorHAnsi"/>
              </w:rPr>
            </w:pPr>
            <w:r w:rsidRPr="006A114E">
              <w:rPr>
                <w:rFonts w:eastAsia="Times New Roman" w:cstheme="minorHAnsi"/>
              </w:rPr>
              <w:t>Patient</w:t>
            </w:r>
            <w:r w:rsidR="006A114E">
              <w:rPr>
                <w:rFonts w:eastAsia="Times New Roman" w:cstheme="minorHAnsi"/>
              </w:rPr>
              <w:t>s</w:t>
            </w:r>
          </w:p>
          <w:p w14:paraId="3F26D1B0" w14:textId="3240E4EE" w:rsidR="006A114E" w:rsidRDefault="00153FB7" w:rsidP="006A114E">
            <w:pPr>
              <w:pStyle w:val="ListParagraph"/>
              <w:keepNext/>
              <w:numPr>
                <w:ilvl w:val="0"/>
                <w:numId w:val="3"/>
              </w:numPr>
              <w:outlineLvl w:val="2"/>
              <w:rPr>
                <w:rFonts w:eastAsia="Times New Roman" w:cstheme="minorHAnsi"/>
              </w:rPr>
            </w:pPr>
            <w:r>
              <w:rPr>
                <w:rFonts w:eastAsia="Times New Roman" w:cstheme="minorHAnsi"/>
              </w:rPr>
              <w:t>Primary Care Systems (including OBGYN?)</w:t>
            </w:r>
          </w:p>
          <w:p w14:paraId="3709BFA9" w14:textId="0B777311" w:rsidR="00153FB7" w:rsidRPr="002E4AA0" w:rsidRDefault="00153FB7" w:rsidP="002E4AA0">
            <w:pPr>
              <w:pStyle w:val="ListParagraph"/>
              <w:keepNext/>
              <w:numPr>
                <w:ilvl w:val="0"/>
                <w:numId w:val="3"/>
              </w:numPr>
              <w:outlineLvl w:val="2"/>
              <w:rPr>
                <w:rFonts w:eastAsia="Times New Roman" w:cstheme="minorHAnsi"/>
              </w:rPr>
            </w:pPr>
            <w:r>
              <w:rPr>
                <w:rFonts w:eastAsia="Times New Roman" w:cstheme="minorHAnsi"/>
              </w:rPr>
              <w:t>Behavioral Health Systems and Providers</w:t>
            </w:r>
          </w:p>
          <w:p w14:paraId="07D089BB" w14:textId="77777777" w:rsidR="007F31F9" w:rsidRDefault="004027D2" w:rsidP="006A114E">
            <w:pPr>
              <w:pStyle w:val="ListParagraph"/>
              <w:keepNext/>
              <w:numPr>
                <w:ilvl w:val="0"/>
                <w:numId w:val="3"/>
              </w:numPr>
              <w:outlineLvl w:val="2"/>
              <w:rPr>
                <w:rFonts w:eastAsia="Times New Roman" w:cstheme="minorHAnsi"/>
              </w:rPr>
            </w:pPr>
            <w:r w:rsidRPr="006A114E">
              <w:rPr>
                <w:rFonts w:eastAsia="Times New Roman" w:cstheme="minorHAnsi"/>
              </w:rPr>
              <w:t>Health Plans</w:t>
            </w:r>
          </w:p>
          <w:p w14:paraId="6F166137" w14:textId="1D1300E6" w:rsidR="00757064" w:rsidRPr="00757064" w:rsidRDefault="00757064" w:rsidP="00757064">
            <w:pPr>
              <w:pStyle w:val="ListParagraph"/>
              <w:keepNext/>
              <w:numPr>
                <w:ilvl w:val="0"/>
                <w:numId w:val="3"/>
              </w:numPr>
              <w:outlineLvl w:val="2"/>
              <w:rPr>
                <w:rFonts w:eastAsia="Times New Roman" w:cstheme="minorHAnsi"/>
              </w:rPr>
            </w:pPr>
            <w:r>
              <w:rPr>
                <w:rFonts w:eastAsia="Times New Roman" w:cstheme="minorHAnsi"/>
              </w:rPr>
              <w:t>DOH</w:t>
            </w:r>
          </w:p>
        </w:tc>
      </w:tr>
      <w:tr w:rsidR="001F4E3D" w14:paraId="55A811D6" w14:textId="77777777" w:rsidTr="001474D4">
        <w:tc>
          <w:tcPr>
            <w:tcW w:w="1672" w:type="dxa"/>
          </w:tcPr>
          <w:p w14:paraId="35C98887" w14:textId="0D27A7A4" w:rsidR="001F4E3D" w:rsidRDefault="00153056">
            <w:r>
              <w:t>Management</w:t>
            </w:r>
          </w:p>
        </w:tc>
        <w:tc>
          <w:tcPr>
            <w:tcW w:w="2553" w:type="dxa"/>
          </w:tcPr>
          <w:p w14:paraId="0F876D4D" w14:textId="650CA795" w:rsidR="001F4E3D" w:rsidRPr="00FD5197" w:rsidRDefault="00FD5197" w:rsidP="00D024E4">
            <w:pPr>
              <w:keepNext/>
              <w:outlineLvl w:val="2"/>
              <w:rPr>
                <w:rFonts w:eastAsia="Times New Roman" w:cstheme="minorHAnsi"/>
                <w:i/>
                <w:iCs/>
              </w:rPr>
            </w:pPr>
            <w:r>
              <w:rPr>
                <w:rFonts w:eastAsia="Times New Roman" w:cstheme="minorHAnsi"/>
                <w:i/>
                <w:iCs/>
              </w:rPr>
              <w:t>I</w:t>
            </w:r>
            <w:r w:rsidR="00E67AFE">
              <w:rPr>
                <w:rFonts w:eastAsia="Times New Roman" w:cstheme="minorHAnsi"/>
                <w:i/>
                <w:iCs/>
              </w:rPr>
              <w:t xml:space="preserve"> know what medical care is available and appropriate to support my symptoms. I’ve had an honest discussion with my provider about the risks and benefits of available </w:t>
            </w:r>
            <w:proofErr w:type="gramStart"/>
            <w:r w:rsidR="00E67AFE">
              <w:rPr>
                <w:rFonts w:eastAsia="Times New Roman" w:cstheme="minorHAnsi"/>
                <w:i/>
                <w:iCs/>
              </w:rPr>
              <w:t>treatments, and</w:t>
            </w:r>
            <w:proofErr w:type="gramEnd"/>
            <w:r w:rsidR="00E67AFE">
              <w:rPr>
                <w:rFonts w:eastAsia="Times New Roman" w:cstheme="minorHAnsi"/>
                <w:i/>
                <w:iCs/>
              </w:rPr>
              <w:t xml:space="preserve"> created a plan to provide relief</w:t>
            </w:r>
            <w:r w:rsidR="0031009E">
              <w:rPr>
                <w:rFonts w:eastAsia="Times New Roman" w:cstheme="minorHAnsi"/>
                <w:i/>
                <w:iCs/>
              </w:rPr>
              <w:t xml:space="preserve"> from symptoms</w:t>
            </w:r>
            <w:r w:rsidR="00E67AFE">
              <w:rPr>
                <w:rFonts w:eastAsia="Times New Roman" w:cstheme="minorHAnsi"/>
                <w:i/>
                <w:iCs/>
              </w:rPr>
              <w:t xml:space="preserve"> and protect my health as I age. </w:t>
            </w:r>
          </w:p>
        </w:tc>
        <w:tc>
          <w:tcPr>
            <w:tcW w:w="6030" w:type="dxa"/>
          </w:tcPr>
          <w:p w14:paraId="1313C86D" w14:textId="33515FC1" w:rsidR="008C10E8" w:rsidRPr="008C10E8" w:rsidRDefault="00C342F6" w:rsidP="008C10E8">
            <w:pPr>
              <w:pStyle w:val="ListParagraph"/>
              <w:keepNext/>
              <w:numPr>
                <w:ilvl w:val="0"/>
                <w:numId w:val="3"/>
              </w:numPr>
              <w:outlineLvl w:val="2"/>
              <w:rPr>
                <w:rFonts w:eastAsia="Times New Roman" w:cstheme="minorHAnsi"/>
              </w:rPr>
            </w:pPr>
            <w:r>
              <w:rPr>
                <w:rFonts w:eastAsia="Times New Roman" w:cstheme="minorHAnsi"/>
              </w:rPr>
              <w:t xml:space="preserve">Symptom management </w:t>
            </w:r>
            <w:r w:rsidR="00FE5911">
              <w:rPr>
                <w:rFonts w:eastAsia="Times New Roman" w:cstheme="minorHAnsi"/>
              </w:rPr>
              <w:t>grounded in shared decision-making</w:t>
            </w:r>
            <w:r w:rsidR="00256F0D">
              <w:rPr>
                <w:rFonts w:eastAsia="Times New Roman" w:cstheme="minorHAnsi"/>
              </w:rPr>
              <w:t xml:space="preserve">, including offer of menopausal hormone therapy (MHT) for those under 60 </w:t>
            </w:r>
            <w:r w:rsidR="008C10E8">
              <w:rPr>
                <w:rFonts w:eastAsia="Times New Roman" w:cstheme="minorHAnsi"/>
              </w:rPr>
              <w:t xml:space="preserve">or </w:t>
            </w:r>
            <w:r w:rsidR="008C10E8">
              <w:rPr>
                <w:rFonts w:eastAsia="Times New Roman" w:cstheme="minorHAnsi"/>
              </w:rPr>
              <w:lastRenderedPageBreak/>
              <w:t>within 10 years of their last menstrual period (LMP), and non-hormonal treatments</w:t>
            </w:r>
          </w:p>
          <w:p w14:paraId="635BE45D" w14:textId="6735B954" w:rsidR="008C10E8" w:rsidRDefault="008C10E8" w:rsidP="00FC521A">
            <w:pPr>
              <w:pStyle w:val="ListParagraph"/>
              <w:keepNext/>
              <w:numPr>
                <w:ilvl w:val="0"/>
                <w:numId w:val="3"/>
              </w:numPr>
              <w:outlineLvl w:val="2"/>
              <w:rPr>
                <w:rFonts w:eastAsia="Times New Roman" w:cstheme="minorHAnsi"/>
              </w:rPr>
            </w:pPr>
            <w:r>
              <w:rPr>
                <w:rFonts w:eastAsia="Times New Roman" w:cstheme="minorHAnsi"/>
              </w:rPr>
              <w:t xml:space="preserve">Use of evidence-based </w:t>
            </w:r>
            <w:r w:rsidR="00AB1229">
              <w:rPr>
                <w:rFonts w:eastAsia="Times New Roman" w:cstheme="minorHAnsi"/>
              </w:rPr>
              <w:t>complementary and alternative medicines</w:t>
            </w:r>
          </w:p>
          <w:p w14:paraId="38AAB6F1" w14:textId="6171D643" w:rsidR="00AB1229" w:rsidRDefault="008C10E8" w:rsidP="00FC521A">
            <w:pPr>
              <w:pStyle w:val="ListParagraph"/>
              <w:keepNext/>
              <w:numPr>
                <w:ilvl w:val="0"/>
                <w:numId w:val="3"/>
              </w:numPr>
              <w:outlineLvl w:val="2"/>
              <w:rPr>
                <w:rFonts w:eastAsia="Times New Roman" w:cstheme="minorHAnsi"/>
              </w:rPr>
            </w:pPr>
            <w:r>
              <w:rPr>
                <w:rFonts w:eastAsia="Times New Roman" w:cstheme="minorHAnsi"/>
              </w:rPr>
              <w:t xml:space="preserve">Risks and benefits of </w:t>
            </w:r>
            <w:r w:rsidR="00AB1229">
              <w:rPr>
                <w:rFonts w:eastAsia="Times New Roman" w:cstheme="minorHAnsi"/>
              </w:rPr>
              <w:t>bioidentical hormone therapies</w:t>
            </w:r>
            <w:r w:rsidR="00E67AFE">
              <w:rPr>
                <w:rFonts w:eastAsia="Times New Roman" w:cstheme="minorHAnsi"/>
              </w:rPr>
              <w:t xml:space="preserve"> and supplements</w:t>
            </w:r>
          </w:p>
          <w:p w14:paraId="0D747FC5" w14:textId="28FD929B" w:rsidR="00FC521A" w:rsidRDefault="00FC521A" w:rsidP="00FC521A">
            <w:pPr>
              <w:pStyle w:val="ListParagraph"/>
              <w:keepNext/>
              <w:numPr>
                <w:ilvl w:val="0"/>
                <w:numId w:val="3"/>
              </w:numPr>
              <w:outlineLvl w:val="2"/>
              <w:rPr>
                <w:rFonts w:eastAsia="Times New Roman" w:cstheme="minorHAnsi"/>
              </w:rPr>
            </w:pPr>
            <w:r>
              <w:rPr>
                <w:rFonts w:eastAsia="Times New Roman" w:cstheme="minorHAnsi"/>
              </w:rPr>
              <w:t>Lifestyle, prevention and screening for whole-</w:t>
            </w:r>
            <w:proofErr w:type="gramStart"/>
            <w:r>
              <w:rPr>
                <w:rFonts w:eastAsia="Times New Roman" w:cstheme="minorHAnsi"/>
              </w:rPr>
              <w:t>person</w:t>
            </w:r>
            <w:proofErr w:type="gramEnd"/>
            <w:r>
              <w:rPr>
                <w:rFonts w:eastAsia="Times New Roman" w:cstheme="minorHAnsi"/>
              </w:rPr>
              <w:t xml:space="preserve"> midlife health, such as for: </w:t>
            </w:r>
          </w:p>
          <w:p w14:paraId="22DF0579" w14:textId="77777777" w:rsidR="00FC521A" w:rsidRPr="00FC521A" w:rsidRDefault="00FC521A" w:rsidP="00FC521A">
            <w:pPr>
              <w:pStyle w:val="ListParagraph"/>
              <w:keepNext/>
              <w:numPr>
                <w:ilvl w:val="1"/>
                <w:numId w:val="3"/>
              </w:numPr>
              <w:outlineLvl w:val="2"/>
              <w:rPr>
                <w:rFonts w:eastAsia="Times New Roman" w:cstheme="minorHAnsi"/>
              </w:rPr>
            </w:pPr>
            <w:r w:rsidRPr="00FC521A">
              <w:rPr>
                <w:rFonts w:eastAsia="Times New Roman" w:cstheme="minorHAnsi"/>
              </w:rPr>
              <w:t>cardiovascular disease</w:t>
            </w:r>
          </w:p>
          <w:p w14:paraId="60E1A9CE" w14:textId="77777777" w:rsidR="00FC521A" w:rsidRPr="00FC521A" w:rsidRDefault="00FC521A" w:rsidP="00FC521A">
            <w:pPr>
              <w:pStyle w:val="ListParagraph"/>
              <w:keepNext/>
              <w:numPr>
                <w:ilvl w:val="1"/>
                <w:numId w:val="3"/>
              </w:numPr>
              <w:outlineLvl w:val="2"/>
              <w:rPr>
                <w:rFonts w:eastAsia="Times New Roman" w:cstheme="minorHAnsi"/>
              </w:rPr>
            </w:pPr>
            <w:r w:rsidRPr="00FC521A">
              <w:rPr>
                <w:rFonts w:eastAsia="Times New Roman" w:cstheme="minorHAnsi"/>
              </w:rPr>
              <w:t>metabolic health</w:t>
            </w:r>
          </w:p>
          <w:p w14:paraId="4C3C1C2D" w14:textId="77777777" w:rsidR="00FC521A" w:rsidRPr="00FC521A" w:rsidRDefault="00FC521A" w:rsidP="00FC521A">
            <w:pPr>
              <w:pStyle w:val="ListParagraph"/>
              <w:keepNext/>
              <w:numPr>
                <w:ilvl w:val="1"/>
                <w:numId w:val="3"/>
              </w:numPr>
              <w:outlineLvl w:val="2"/>
              <w:rPr>
                <w:rFonts w:eastAsia="Times New Roman" w:cstheme="minorHAnsi"/>
              </w:rPr>
            </w:pPr>
            <w:r w:rsidRPr="00FC521A">
              <w:rPr>
                <w:rFonts w:eastAsia="Times New Roman" w:cstheme="minorHAnsi"/>
              </w:rPr>
              <w:t>osteoporosis</w:t>
            </w:r>
          </w:p>
          <w:p w14:paraId="3911CA1B" w14:textId="77777777" w:rsidR="00FC521A" w:rsidRPr="00FC521A" w:rsidRDefault="00FC521A" w:rsidP="00FC521A">
            <w:pPr>
              <w:pStyle w:val="ListParagraph"/>
              <w:keepNext/>
              <w:numPr>
                <w:ilvl w:val="1"/>
                <w:numId w:val="3"/>
              </w:numPr>
              <w:outlineLvl w:val="2"/>
              <w:rPr>
                <w:rFonts w:eastAsia="Times New Roman" w:cstheme="minorHAnsi"/>
              </w:rPr>
            </w:pPr>
            <w:r w:rsidRPr="00FC521A">
              <w:rPr>
                <w:rFonts w:eastAsia="Times New Roman" w:cstheme="minorHAnsi"/>
              </w:rPr>
              <w:t>mental health concerns</w:t>
            </w:r>
          </w:p>
          <w:p w14:paraId="7A834CE4" w14:textId="77777777" w:rsidR="00FC521A" w:rsidRPr="00FC521A" w:rsidRDefault="00FC521A" w:rsidP="00FC521A">
            <w:pPr>
              <w:pStyle w:val="ListParagraph"/>
              <w:keepNext/>
              <w:numPr>
                <w:ilvl w:val="1"/>
                <w:numId w:val="3"/>
              </w:numPr>
              <w:outlineLvl w:val="2"/>
              <w:rPr>
                <w:rFonts w:eastAsia="Times New Roman" w:cstheme="minorHAnsi"/>
              </w:rPr>
            </w:pPr>
            <w:r w:rsidRPr="00FC521A">
              <w:rPr>
                <w:rFonts w:eastAsia="Times New Roman" w:cstheme="minorHAnsi"/>
              </w:rPr>
              <w:t>urogenital and sexual health concerns</w:t>
            </w:r>
          </w:p>
          <w:p w14:paraId="5978D6AC" w14:textId="1789950C" w:rsidR="001F4E3D" w:rsidRPr="00FC521A" w:rsidRDefault="00FC521A" w:rsidP="00FC521A">
            <w:pPr>
              <w:pStyle w:val="ListParagraph"/>
              <w:keepNext/>
              <w:numPr>
                <w:ilvl w:val="1"/>
                <w:numId w:val="3"/>
              </w:numPr>
              <w:outlineLvl w:val="2"/>
              <w:rPr>
                <w:rFonts w:eastAsia="Times New Roman" w:cstheme="minorHAnsi"/>
              </w:rPr>
            </w:pPr>
            <w:r w:rsidRPr="00FC521A">
              <w:rPr>
                <w:rFonts w:eastAsia="Times New Roman" w:cstheme="minorHAnsi"/>
              </w:rPr>
              <w:t>etc.</w:t>
            </w:r>
            <w:ins w:id="4" w:author="Beth Bojkov" w:date="2026-02-23T17:00:00Z" w16du:dateUtc="2026-02-24T01:00:00Z">
              <w:r w:rsidR="00D51F24" w:rsidRPr="00FC521A">
                <w:rPr>
                  <w:rFonts w:eastAsia="Times New Roman" w:cstheme="minorHAnsi"/>
                </w:rPr>
                <w:t xml:space="preserve"> </w:t>
              </w:r>
            </w:ins>
          </w:p>
        </w:tc>
        <w:tc>
          <w:tcPr>
            <w:tcW w:w="2695" w:type="dxa"/>
          </w:tcPr>
          <w:p w14:paraId="49D60223" w14:textId="77777777" w:rsidR="00D51F24" w:rsidRDefault="00D51F24" w:rsidP="00D51F24">
            <w:pPr>
              <w:pStyle w:val="ListParagraph"/>
              <w:keepNext/>
              <w:numPr>
                <w:ilvl w:val="0"/>
                <w:numId w:val="3"/>
              </w:numPr>
              <w:outlineLvl w:val="2"/>
              <w:rPr>
                <w:rFonts w:eastAsia="Times New Roman" w:cstheme="minorHAnsi"/>
              </w:rPr>
            </w:pPr>
            <w:r w:rsidRPr="006A114E">
              <w:rPr>
                <w:rFonts w:eastAsia="Times New Roman" w:cstheme="minorHAnsi"/>
              </w:rPr>
              <w:lastRenderedPageBreak/>
              <w:t>Patient</w:t>
            </w:r>
            <w:r>
              <w:rPr>
                <w:rFonts w:eastAsia="Times New Roman" w:cstheme="minorHAnsi"/>
              </w:rPr>
              <w:t>s</w:t>
            </w:r>
          </w:p>
          <w:p w14:paraId="321CDEEB" w14:textId="77777777" w:rsidR="00D51F24" w:rsidRDefault="00D51F24" w:rsidP="00D51F24">
            <w:pPr>
              <w:pStyle w:val="ListParagraph"/>
              <w:keepNext/>
              <w:numPr>
                <w:ilvl w:val="0"/>
                <w:numId w:val="3"/>
              </w:numPr>
              <w:outlineLvl w:val="2"/>
              <w:rPr>
                <w:rFonts w:eastAsia="Times New Roman" w:cstheme="minorHAnsi"/>
              </w:rPr>
            </w:pPr>
            <w:r>
              <w:rPr>
                <w:rFonts w:eastAsia="Times New Roman" w:cstheme="minorHAnsi"/>
              </w:rPr>
              <w:t>Primary Care Systems (including OBGYN?)</w:t>
            </w:r>
          </w:p>
          <w:p w14:paraId="18A0ADEC" w14:textId="77777777" w:rsidR="00D51F24" w:rsidRDefault="00D51F24" w:rsidP="00D51F24">
            <w:pPr>
              <w:pStyle w:val="ListParagraph"/>
              <w:keepNext/>
              <w:numPr>
                <w:ilvl w:val="0"/>
                <w:numId w:val="3"/>
              </w:numPr>
              <w:outlineLvl w:val="2"/>
              <w:rPr>
                <w:rFonts w:eastAsia="Times New Roman" w:cstheme="minorHAnsi"/>
              </w:rPr>
            </w:pPr>
            <w:r>
              <w:rPr>
                <w:rFonts w:eastAsia="Times New Roman" w:cstheme="minorHAnsi"/>
              </w:rPr>
              <w:t>Behavioral Health Systems and Providers</w:t>
            </w:r>
          </w:p>
          <w:p w14:paraId="4EB10AA8" w14:textId="77777777" w:rsidR="001F4E3D" w:rsidRDefault="00D51F24" w:rsidP="00D51F24">
            <w:pPr>
              <w:pStyle w:val="ListParagraph"/>
              <w:keepNext/>
              <w:numPr>
                <w:ilvl w:val="0"/>
                <w:numId w:val="3"/>
              </w:numPr>
              <w:outlineLvl w:val="2"/>
              <w:rPr>
                <w:rFonts w:eastAsia="Times New Roman" w:cstheme="minorHAnsi"/>
              </w:rPr>
            </w:pPr>
            <w:r w:rsidRPr="006A114E">
              <w:rPr>
                <w:rFonts w:eastAsia="Times New Roman" w:cstheme="minorHAnsi"/>
              </w:rPr>
              <w:t>Health Plans</w:t>
            </w:r>
          </w:p>
          <w:p w14:paraId="0BD06B11" w14:textId="591CE8C8" w:rsidR="00FC521A" w:rsidRPr="006A114E" w:rsidRDefault="00FC521A" w:rsidP="00D51F24">
            <w:pPr>
              <w:pStyle w:val="ListParagraph"/>
              <w:keepNext/>
              <w:numPr>
                <w:ilvl w:val="0"/>
                <w:numId w:val="3"/>
              </w:numPr>
              <w:outlineLvl w:val="2"/>
              <w:rPr>
                <w:rFonts w:eastAsia="Times New Roman" w:cstheme="minorHAnsi"/>
              </w:rPr>
            </w:pPr>
            <w:r>
              <w:rPr>
                <w:rFonts w:eastAsia="Times New Roman" w:cstheme="minorHAnsi"/>
              </w:rPr>
              <w:t>State Agencies: DOH</w:t>
            </w:r>
          </w:p>
        </w:tc>
      </w:tr>
      <w:tr w:rsidR="0085071B" w14:paraId="637A6E5F" w14:textId="4BE35322" w:rsidTr="001474D4">
        <w:tc>
          <w:tcPr>
            <w:tcW w:w="1672" w:type="dxa"/>
          </w:tcPr>
          <w:p w14:paraId="4D2CD7AF" w14:textId="60CC7DA2" w:rsidR="0085071B" w:rsidRDefault="0085071B">
            <w:r>
              <w:t>Workplace Support and Quality Measurement</w:t>
            </w:r>
          </w:p>
        </w:tc>
        <w:tc>
          <w:tcPr>
            <w:tcW w:w="2553" w:type="dxa"/>
          </w:tcPr>
          <w:p w14:paraId="7D4886D7" w14:textId="3185E1D0" w:rsidR="0085071B" w:rsidRPr="00FD5197" w:rsidRDefault="00FD5197" w:rsidP="00D024E4">
            <w:pPr>
              <w:rPr>
                <w:i/>
                <w:iCs/>
              </w:rPr>
            </w:pPr>
            <w:r w:rsidRPr="00FD5197">
              <w:rPr>
                <w:i/>
                <w:iCs/>
              </w:rPr>
              <w:t xml:space="preserve">I feel supported </w:t>
            </w:r>
            <w:r w:rsidR="002151BF">
              <w:rPr>
                <w:i/>
                <w:iCs/>
              </w:rPr>
              <w:t>by</w:t>
            </w:r>
            <w:r w:rsidRPr="00FD5197">
              <w:rPr>
                <w:i/>
                <w:iCs/>
              </w:rPr>
              <w:t xml:space="preserve"> my workplace to talk about my experience with menopause, ask for and receive reliable resources, and take time off or accommodations that make the transition easier and protect my health</w:t>
            </w:r>
            <w:r w:rsidR="00FF1048">
              <w:rPr>
                <w:i/>
                <w:iCs/>
              </w:rPr>
              <w:t>.</w:t>
            </w:r>
          </w:p>
        </w:tc>
        <w:tc>
          <w:tcPr>
            <w:tcW w:w="6030" w:type="dxa"/>
          </w:tcPr>
          <w:p w14:paraId="5BAAD4FB" w14:textId="660DB0B8" w:rsidR="002151BF" w:rsidRDefault="008C10E8" w:rsidP="006A7AE3">
            <w:pPr>
              <w:pStyle w:val="ListParagraph"/>
              <w:numPr>
                <w:ilvl w:val="0"/>
                <w:numId w:val="1"/>
              </w:numPr>
            </w:pPr>
            <w:r>
              <w:t xml:space="preserve">Employers offer a basic level of </w:t>
            </w:r>
            <w:r w:rsidR="002151BF">
              <w:t xml:space="preserve">menopause-informed practices and </w:t>
            </w:r>
            <w:r>
              <w:t>accommodations for those experiencing perimenopause and menopause, inclusive of paid leave</w:t>
            </w:r>
            <w:r w:rsidR="002151BF">
              <w:t xml:space="preserve"> and opportunities to openly discuss my experience with others</w:t>
            </w:r>
          </w:p>
          <w:p w14:paraId="272ECD0F" w14:textId="456CDC83" w:rsidR="002151BF" w:rsidRDefault="002151BF" w:rsidP="006A7AE3">
            <w:pPr>
              <w:pStyle w:val="ListParagraph"/>
              <w:numPr>
                <w:ilvl w:val="0"/>
                <w:numId w:val="1"/>
              </w:numPr>
            </w:pPr>
            <w:r>
              <w:t>Systems</w:t>
            </w:r>
            <w:r w:rsidR="00AD558F">
              <w:t xml:space="preserve"> (delivery systems, health plans, employers, state agencies)</w:t>
            </w:r>
            <w:r>
              <w:t xml:space="preserve"> monitor </w:t>
            </w:r>
            <w:r w:rsidR="005169C6">
              <w:t xml:space="preserve">and report out </w:t>
            </w:r>
            <w:r>
              <w:t xml:space="preserve">quality </w:t>
            </w:r>
            <w:r w:rsidR="005169C6">
              <w:t>measures for perimenopause and menopause care</w:t>
            </w:r>
          </w:p>
          <w:p w14:paraId="4C5B3E86" w14:textId="369BDF1F" w:rsidR="009D4AAD" w:rsidRDefault="00AD558F" w:rsidP="006A7AE3">
            <w:pPr>
              <w:pStyle w:val="ListParagraph"/>
              <w:numPr>
                <w:ilvl w:val="0"/>
                <w:numId w:val="1"/>
              </w:numPr>
            </w:pPr>
            <w:r>
              <w:t>Evidence</w:t>
            </w:r>
            <w:r w:rsidR="008C1DC0">
              <w:t>-based</w:t>
            </w:r>
            <w:r>
              <w:t xml:space="preserve"> </w:t>
            </w:r>
            <w:r w:rsidR="008C1DC0">
              <w:t>and comprehensive curriculum on the menopausal transition in provider training and education</w:t>
            </w:r>
          </w:p>
        </w:tc>
        <w:tc>
          <w:tcPr>
            <w:tcW w:w="2695" w:type="dxa"/>
          </w:tcPr>
          <w:p w14:paraId="254BCED4" w14:textId="77777777" w:rsidR="00153FB7" w:rsidRDefault="00153FB7" w:rsidP="00153FB7">
            <w:pPr>
              <w:pStyle w:val="ListParagraph"/>
              <w:keepNext/>
              <w:numPr>
                <w:ilvl w:val="0"/>
                <w:numId w:val="1"/>
              </w:numPr>
              <w:outlineLvl w:val="2"/>
              <w:rPr>
                <w:rFonts w:eastAsia="Times New Roman" w:cstheme="minorHAnsi"/>
              </w:rPr>
            </w:pPr>
            <w:r>
              <w:rPr>
                <w:rFonts w:eastAsia="Times New Roman" w:cstheme="minorHAnsi"/>
              </w:rPr>
              <w:t>Primary Care Systems (including OBGYN?)</w:t>
            </w:r>
          </w:p>
          <w:p w14:paraId="0B3569F3" w14:textId="0F306C90" w:rsidR="00153FB7" w:rsidRPr="00FA4376" w:rsidRDefault="00153FB7" w:rsidP="00FA4376">
            <w:pPr>
              <w:pStyle w:val="ListParagraph"/>
              <w:keepNext/>
              <w:numPr>
                <w:ilvl w:val="0"/>
                <w:numId w:val="1"/>
              </w:numPr>
              <w:outlineLvl w:val="2"/>
              <w:rPr>
                <w:rFonts w:eastAsia="Times New Roman" w:cstheme="minorHAnsi"/>
              </w:rPr>
            </w:pPr>
            <w:r>
              <w:rPr>
                <w:rFonts w:eastAsia="Times New Roman" w:cstheme="minorHAnsi"/>
              </w:rPr>
              <w:t>Behavioral Health</w:t>
            </w:r>
            <w:r w:rsidR="001474D4">
              <w:rPr>
                <w:rFonts w:eastAsia="Times New Roman" w:cstheme="minorHAnsi"/>
              </w:rPr>
              <w:t xml:space="preserve"> </w:t>
            </w:r>
            <w:r w:rsidRPr="001474D4">
              <w:rPr>
                <w:rFonts w:eastAsia="Times New Roman" w:cstheme="minorHAnsi"/>
              </w:rPr>
              <w:t>Systems and Providers</w:t>
            </w:r>
          </w:p>
          <w:p w14:paraId="512F916C" w14:textId="77777777" w:rsidR="006A114E" w:rsidRDefault="006A114E" w:rsidP="00153FB7">
            <w:pPr>
              <w:pStyle w:val="ListParagraph"/>
              <w:keepNext/>
              <w:numPr>
                <w:ilvl w:val="0"/>
                <w:numId w:val="1"/>
              </w:numPr>
              <w:outlineLvl w:val="2"/>
              <w:rPr>
                <w:rFonts w:eastAsia="Times New Roman" w:cstheme="minorHAnsi"/>
              </w:rPr>
            </w:pPr>
            <w:r w:rsidRPr="006A114E">
              <w:rPr>
                <w:rFonts w:eastAsia="Times New Roman" w:cstheme="minorHAnsi"/>
              </w:rPr>
              <w:t>Health Plans</w:t>
            </w:r>
          </w:p>
          <w:p w14:paraId="28EAB181" w14:textId="6F5953F4" w:rsidR="006A114E" w:rsidRDefault="006A114E" w:rsidP="00153FB7">
            <w:pPr>
              <w:pStyle w:val="ListParagraph"/>
              <w:keepNext/>
              <w:numPr>
                <w:ilvl w:val="0"/>
                <w:numId w:val="1"/>
              </w:numPr>
              <w:outlineLvl w:val="2"/>
              <w:rPr>
                <w:rFonts w:eastAsia="Times New Roman" w:cstheme="minorHAnsi"/>
              </w:rPr>
            </w:pPr>
            <w:r>
              <w:rPr>
                <w:rFonts w:eastAsia="Times New Roman" w:cstheme="minorHAnsi"/>
              </w:rPr>
              <w:t>State Agencies</w:t>
            </w:r>
            <w:r w:rsidR="00153FB7">
              <w:rPr>
                <w:rFonts w:eastAsia="Times New Roman" w:cstheme="minorHAnsi"/>
              </w:rPr>
              <w:t>: HCA</w:t>
            </w:r>
          </w:p>
          <w:p w14:paraId="5DF73BA2" w14:textId="3BB95CC6" w:rsidR="006A114E" w:rsidRDefault="006A114E" w:rsidP="00153FB7">
            <w:pPr>
              <w:pStyle w:val="ListParagraph"/>
              <w:keepNext/>
              <w:numPr>
                <w:ilvl w:val="0"/>
                <w:numId w:val="1"/>
              </w:numPr>
              <w:outlineLvl w:val="2"/>
              <w:rPr>
                <w:rFonts w:eastAsia="Times New Roman" w:cstheme="minorHAnsi"/>
              </w:rPr>
            </w:pPr>
            <w:r>
              <w:rPr>
                <w:rFonts w:eastAsia="Times New Roman" w:cstheme="minorHAnsi"/>
              </w:rPr>
              <w:t>Employers</w:t>
            </w:r>
          </w:p>
          <w:p w14:paraId="6AF90D33" w14:textId="28B89D01" w:rsidR="0085071B" w:rsidRPr="006A114E" w:rsidRDefault="006A114E" w:rsidP="00153FB7">
            <w:pPr>
              <w:pStyle w:val="ListParagraph"/>
              <w:keepNext/>
              <w:numPr>
                <w:ilvl w:val="0"/>
                <w:numId w:val="1"/>
              </w:numPr>
              <w:outlineLvl w:val="2"/>
              <w:rPr>
                <w:rFonts w:eastAsia="Times New Roman" w:cstheme="minorHAnsi"/>
              </w:rPr>
            </w:pPr>
            <w:r>
              <w:rPr>
                <w:rFonts w:eastAsia="Times New Roman" w:cstheme="minorHAnsi"/>
              </w:rPr>
              <w:t>Academic Medical Centers</w:t>
            </w:r>
          </w:p>
        </w:tc>
      </w:tr>
    </w:tbl>
    <w:p w14:paraId="2FD0F6F1" w14:textId="77777777" w:rsidR="006A7AE3" w:rsidRDefault="006A7AE3"/>
    <w:p w14:paraId="4D869354" w14:textId="77777777" w:rsidR="005169C6" w:rsidRDefault="005169C6">
      <w:r>
        <w:br w:type="page"/>
      </w:r>
    </w:p>
    <w:p w14:paraId="7876D0F4" w14:textId="7C546A7F" w:rsidR="00E361A9" w:rsidRDefault="00E361A9">
      <w:r>
        <w:lastRenderedPageBreak/>
        <w:t>Partner Audiences</w:t>
      </w:r>
    </w:p>
    <w:p w14:paraId="5D192467" w14:textId="18F2AF8D" w:rsidR="00E361A9" w:rsidRDefault="00E361A9" w:rsidP="00E361A9">
      <w:pPr>
        <w:pStyle w:val="ListParagraph"/>
        <w:numPr>
          <w:ilvl w:val="0"/>
          <w:numId w:val="4"/>
        </w:numPr>
      </w:pPr>
      <w:r>
        <w:t>Patients and Families</w:t>
      </w:r>
    </w:p>
    <w:p w14:paraId="4E8B67FF" w14:textId="0E698C29" w:rsidR="00E361A9" w:rsidRDefault="00E361A9" w:rsidP="00E361A9">
      <w:pPr>
        <w:pStyle w:val="ListParagraph"/>
        <w:numPr>
          <w:ilvl w:val="0"/>
          <w:numId w:val="4"/>
        </w:numPr>
      </w:pPr>
      <w:r>
        <w:t>Primary Care Systems and Providers</w:t>
      </w:r>
      <w:r w:rsidR="009708AF">
        <w:t xml:space="preserve"> (inclusive of OBGYNs?)</w:t>
      </w:r>
    </w:p>
    <w:p w14:paraId="78D30762" w14:textId="22F6875D" w:rsidR="00E361A9" w:rsidRDefault="009708AF" w:rsidP="00FA4376">
      <w:pPr>
        <w:pStyle w:val="ListParagraph"/>
        <w:numPr>
          <w:ilvl w:val="0"/>
          <w:numId w:val="4"/>
        </w:numPr>
      </w:pPr>
      <w:r>
        <w:t>Behavioral Health Systems</w:t>
      </w:r>
      <w:r w:rsidR="00FA4376">
        <w:t xml:space="preserve"> and Providers</w:t>
      </w:r>
    </w:p>
    <w:p w14:paraId="1764A42D" w14:textId="2ECA01B9" w:rsidR="00FA4376" w:rsidRDefault="00A01060" w:rsidP="00FA4376">
      <w:pPr>
        <w:pStyle w:val="ListParagraph"/>
        <w:numPr>
          <w:ilvl w:val="0"/>
          <w:numId w:val="4"/>
        </w:numPr>
      </w:pPr>
      <w:r>
        <w:t>Health Plans</w:t>
      </w:r>
    </w:p>
    <w:p w14:paraId="41366176" w14:textId="1FE296D0" w:rsidR="00A01060" w:rsidRDefault="00A01060" w:rsidP="00E361A9">
      <w:pPr>
        <w:pStyle w:val="ListParagraph"/>
        <w:numPr>
          <w:ilvl w:val="0"/>
          <w:numId w:val="4"/>
        </w:numPr>
      </w:pPr>
      <w:r>
        <w:t>Employers</w:t>
      </w:r>
    </w:p>
    <w:p w14:paraId="3A114B0B" w14:textId="15F6D073" w:rsidR="00A01060" w:rsidRDefault="00A01060" w:rsidP="00E361A9">
      <w:pPr>
        <w:pStyle w:val="ListParagraph"/>
        <w:numPr>
          <w:ilvl w:val="0"/>
          <w:numId w:val="4"/>
        </w:numPr>
      </w:pPr>
      <w:r>
        <w:t>HCA</w:t>
      </w:r>
    </w:p>
    <w:p w14:paraId="4FE666A5" w14:textId="0E9E0584" w:rsidR="00CA62C9" w:rsidRDefault="00A01060" w:rsidP="00D024E4">
      <w:pPr>
        <w:pStyle w:val="ListParagraph"/>
        <w:numPr>
          <w:ilvl w:val="0"/>
          <w:numId w:val="4"/>
        </w:numPr>
      </w:pPr>
      <w:r>
        <w:t>D</w:t>
      </w:r>
      <w:r w:rsidR="00D024E4">
        <w:t>OH</w:t>
      </w:r>
    </w:p>
    <w:p w14:paraId="5F46618F" w14:textId="73B5A947" w:rsidR="00CA62C9" w:rsidRDefault="004027D2" w:rsidP="00535CF1">
      <w:pPr>
        <w:pStyle w:val="ListParagraph"/>
        <w:numPr>
          <w:ilvl w:val="0"/>
          <w:numId w:val="4"/>
        </w:numPr>
      </w:pPr>
      <w:r>
        <w:t>Academic Medical Centers</w:t>
      </w:r>
    </w:p>
    <w:p w14:paraId="2E0DF918" w14:textId="6DC665D7" w:rsidR="00CA62C9" w:rsidRDefault="00535CF1" w:rsidP="00535CF1">
      <w:pPr>
        <w:pStyle w:val="Heading2"/>
      </w:pPr>
      <w:r>
        <w:t>Calendar</w:t>
      </w:r>
    </w:p>
    <w:tbl>
      <w:tblPr>
        <w:tblStyle w:val="TableGrid"/>
        <w:tblW w:w="0" w:type="auto"/>
        <w:tblLook w:val="04A0" w:firstRow="1" w:lastRow="0" w:firstColumn="1" w:lastColumn="0" w:noHBand="0" w:noVBand="1"/>
      </w:tblPr>
      <w:tblGrid>
        <w:gridCol w:w="1255"/>
        <w:gridCol w:w="7830"/>
        <w:gridCol w:w="3600"/>
      </w:tblGrid>
      <w:tr w:rsidR="00CA62C9" w14:paraId="13663490" w14:textId="77777777" w:rsidTr="00D50950">
        <w:tc>
          <w:tcPr>
            <w:tcW w:w="1255" w:type="dxa"/>
          </w:tcPr>
          <w:p w14:paraId="2A19852A" w14:textId="77777777" w:rsidR="00CA62C9" w:rsidRDefault="00CA62C9" w:rsidP="00135F66">
            <w:r>
              <w:t>Month</w:t>
            </w:r>
          </w:p>
        </w:tc>
        <w:tc>
          <w:tcPr>
            <w:tcW w:w="7830" w:type="dxa"/>
          </w:tcPr>
          <w:p w14:paraId="30166A69" w14:textId="77777777" w:rsidR="00CA62C9" w:rsidRDefault="00CA62C9" w:rsidP="00135F66">
            <w:r>
              <w:t>Objectives</w:t>
            </w:r>
          </w:p>
        </w:tc>
        <w:tc>
          <w:tcPr>
            <w:tcW w:w="3600" w:type="dxa"/>
          </w:tcPr>
          <w:p w14:paraId="66FD02ED" w14:textId="77777777" w:rsidR="00CA62C9" w:rsidRDefault="00CA62C9" w:rsidP="00135F66">
            <w:r>
              <w:t>Notes</w:t>
            </w:r>
          </w:p>
        </w:tc>
      </w:tr>
      <w:tr w:rsidR="00CA62C9" w14:paraId="6450C897" w14:textId="77777777" w:rsidTr="00D50950">
        <w:tc>
          <w:tcPr>
            <w:tcW w:w="1255" w:type="dxa"/>
          </w:tcPr>
          <w:p w14:paraId="52FB3275" w14:textId="77777777" w:rsidR="00CA62C9" w:rsidRDefault="00CA62C9" w:rsidP="00135F66">
            <w:r>
              <w:t>Mar</w:t>
            </w:r>
          </w:p>
        </w:tc>
        <w:tc>
          <w:tcPr>
            <w:tcW w:w="7830" w:type="dxa"/>
          </w:tcPr>
          <w:p w14:paraId="16520989" w14:textId="77777777" w:rsidR="006218DA" w:rsidRPr="006218DA" w:rsidRDefault="00A04FC9" w:rsidP="006218DA">
            <w:pPr>
              <w:pStyle w:val="ListParagraph"/>
              <w:numPr>
                <w:ilvl w:val="0"/>
                <w:numId w:val="19"/>
              </w:numPr>
            </w:pPr>
            <w:r>
              <w:t xml:space="preserve">Objective: </w:t>
            </w:r>
            <w:r w:rsidRPr="00A04FC9">
              <w:rPr>
                <w:b/>
                <w:bCs/>
              </w:rPr>
              <w:t>Review and finalize focus areas and workplan</w:t>
            </w:r>
          </w:p>
          <w:p w14:paraId="09CB8A8C" w14:textId="6F9F97A4" w:rsidR="006218DA" w:rsidRPr="00A04FC9" w:rsidRDefault="006218DA" w:rsidP="006218DA">
            <w:pPr>
              <w:pStyle w:val="ListParagraph"/>
              <w:numPr>
                <w:ilvl w:val="0"/>
                <w:numId w:val="19"/>
              </w:numPr>
            </w:pPr>
            <w:r>
              <w:rPr>
                <w:b/>
                <w:bCs/>
              </w:rPr>
              <w:t xml:space="preserve">Secondary Objective: </w:t>
            </w:r>
            <w:r w:rsidRPr="006218DA">
              <w:t>begin</w:t>
            </w:r>
            <w:r>
              <w:rPr>
                <w:b/>
                <w:bCs/>
              </w:rPr>
              <w:t xml:space="preserve"> </w:t>
            </w:r>
            <w:r w:rsidR="00FD271C">
              <w:t xml:space="preserve">drafting guidelines relevant to </w:t>
            </w:r>
            <w:r w:rsidR="003E07F8">
              <w:t>Detection &amp; Assessment</w:t>
            </w:r>
          </w:p>
        </w:tc>
        <w:tc>
          <w:tcPr>
            <w:tcW w:w="3600" w:type="dxa"/>
          </w:tcPr>
          <w:p w14:paraId="608EE0BE" w14:textId="77777777" w:rsidR="00CA62C9" w:rsidRDefault="00CA62C9" w:rsidP="00135F66"/>
        </w:tc>
      </w:tr>
      <w:tr w:rsidR="00CA62C9" w14:paraId="7F5ABC9E" w14:textId="77777777" w:rsidTr="00D50950">
        <w:tc>
          <w:tcPr>
            <w:tcW w:w="1255" w:type="dxa"/>
          </w:tcPr>
          <w:p w14:paraId="0A2C3475" w14:textId="77777777" w:rsidR="00CA62C9" w:rsidRDefault="00CA62C9" w:rsidP="00135F66">
            <w:r>
              <w:t>Apr</w:t>
            </w:r>
          </w:p>
        </w:tc>
        <w:tc>
          <w:tcPr>
            <w:tcW w:w="7830" w:type="dxa"/>
          </w:tcPr>
          <w:p w14:paraId="158EFD71" w14:textId="2BC10857" w:rsidR="00CA62C9" w:rsidRPr="003E07F8" w:rsidRDefault="003E07F8" w:rsidP="000D7CE4">
            <w:pPr>
              <w:rPr>
                <w:b/>
                <w:bCs/>
              </w:rPr>
            </w:pPr>
            <w:r w:rsidRPr="003E07F8">
              <w:rPr>
                <w:b/>
                <w:bCs/>
              </w:rPr>
              <w:t>Detection &amp; Assessment</w:t>
            </w:r>
          </w:p>
          <w:p w14:paraId="51EB4EEC" w14:textId="4E47B834" w:rsidR="00F63DC5" w:rsidRDefault="00F63DC5" w:rsidP="00F63DC5">
            <w:pPr>
              <w:pStyle w:val="ListParagraph"/>
              <w:numPr>
                <w:ilvl w:val="0"/>
                <w:numId w:val="14"/>
              </w:numPr>
            </w:pPr>
            <w:r>
              <w:t xml:space="preserve">Objective: </w:t>
            </w:r>
            <w:r w:rsidRPr="003E07F8">
              <w:t xml:space="preserve">Draft </w:t>
            </w:r>
            <w:r w:rsidR="00CE38CB">
              <w:t xml:space="preserve">guidelines </w:t>
            </w:r>
            <w:r w:rsidR="00A2695C">
              <w:t xml:space="preserve">for </w:t>
            </w:r>
            <w:r w:rsidR="00BB67E8">
              <w:t>patients, primary care providers, behavioral health systems and providers, health plans</w:t>
            </w:r>
          </w:p>
          <w:p w14:paraId="4B3F901F" w14:textId="77777777" w:rsidR="00F63DC5" w:rsidRDefault="00F63DC5" w:rsidP="00F63DC5">
            <w:pPr>
              <w:pStyle w:val="ListParagraph"/>
              <w:numPr>
                <w:ilvl w:val="0"/>
                <w:numId w:val="14"/>
              </w:numPr>
            </w:pPr>
            <w:r>
              <w:t xml:space="preserve">Evidence Review: </w:t>
            </w:r>
          </w:p>
          <w:p w14:paraId="237C58EA" w14:textId="65A5FB28" w:rsidR="00F63DC5" w:rsidRPr="00943DDA" w:rsidRDefault="00706E1E" w:rsidP="00F63DC5">
            <w:pPr>
              <w:pStyle w:val="ListParagraph"/>
              <w:numPr>
                <w:ilvl w:val="1"/>
                <w:numId w:val="14"/>
              </w:numPr>
            </w:pPr>
            <w:r w:rsidRPr="00943DDA">
              <w:t>Patient-defined symptoms and lived experience of menopause</w:t>
            </w:r>
            <w:r w:rsidR="00A2695C">
              <w:t>, and variation</w:t>
            </w:r>
          </w:p>
          <w:p w14:paraId="42A517ED" w14:textId="1A5797A7" w:rsidR="00706E1E" w:rsidRDefault="00706E1E" w:rsidP="00F63DC5">
            <w:pPr>
              <w:pStyle w:val="ListParagraph"/>
              <w:numPr>
                <w:ilvl w:val="1"/>
                <w:numId w:val="14"/>
              </w:numPr>
            </w:pPr>
            <w:r>
              <w:t>Diagnostic testing (</w:t>
            </w:r>
            <w:r w:rsidR="00986883">
              <w:t>low-value testing)</w:t>
            </w:r>
          </w:p>
          <w:p w14:paraId="02813923" w14:textId="2D61A22F" w:rsidR="0094152A" w:rsidRDefault="00706E1E" w:rsidP="00986883">
            <w:pPr>
              <w:pStyle w:val="ListParagraph"/>
              <w:numPr>
                <w:ilvl w:val="1"/>
                <w:numId w:val="14"/>
              </w:numPr>
            </w:pPr>
            <w:r>
              <w:t>Criteria for diagnosis</w:t>
            </w:r>
            <w:r w:rsidR="006928EB">
              <w:t xml:space="preserve"> and clinical decision-making </w:t>
            </w:r>
            <w:r w:rsidR="008015CF">
              <w:t>(symptom driven)</w:t>
            </w:r>
          </w:p>
        </w:tc>
        <w:tc>
          <w:tcPr>
            <w:tcW w:w="3600" w:type="dxa"/>
          </w:tcPr>
          <w:p w14:paraId="3279A279" w14:textId="77777777" w:rsidR="00CA62C9" w:rsidRDefault="00CA62C9" w:rsidP="00135F66"/>
        </w:tc>
      </w:tr>
      <w:tr w:rsidR="00CA62C9" w14:paraId="061478DD" w14:textId="77777777" w:rsidTr="00D50950">
        <w:tc>
          <w:tcPr>
            <w:tcW w:w="1255" w:type="dxa"/>
          </w:tcPr>
          <w:p w14:paraId="5703073D" w14:textId="77777777" w:rsidR="00CA62C9" w:rsidRDefault="00CA62C9" w:rsidP="00135F66">
            <w:r>
              <w:t>May</w:t>
            </w:r>
          </w:p>
        </w:tc>
        <w:tc>
          <w:tcPr>
            <w:tcW w:w="7830" w:type="dxa"/>
          </w:tcPr>
          <w:p w14:paraId="1616D0E3" w14:textId="0DC9776D" w:rsidR="00CA62C9" w:rsidRDefault="003E07F8" w:rsidP="000D7CE4">
            <w:r w:rsidRPr="00CE38CB">
              <w:rPr>
                <w:b/>
                <w:bCs/>
              </w:rPr>
              <w:t>Management</w:t>
            </w:r>
            <w:r w:rsidR="000D7CE4">
              <w:t xml:space="preserve"> </w:t>
            </w:r>
            <w:r w:rsidR="000D7CE4" w:rsidRPr="00CE38CB">
              <w:rPr>
                <w:b/>
                <w:bCs/>
              </w:rPr>
              <w:t>(</w:t>
            </w:r>
            <w:r w:rsidR="00CE38CB" w:rsidRPr="00CE38CB">
              <w:rPr>
                <w:b/>
                <w:bCs/>
              </w:rPr>
              <w:t>Hormone Therapy)</w:t>
            </w:r>
          </w:p>
          <w:p w14:paraId="1A7A7637" w14:textId="40A42273" w:rsidR="00FF5DDE" w:rsidRDefault="00FF5DDE" w:rsidP="00FF5DDE">
            <w:pPr>
              <w:pStyle w:val="ListParagraph"/>
              <w:numPr>
                <w:ilvl w:val="0"/>
                <w:numId w:val="14"/>
              </w:numPr>
            </w:pPr>
            <w:r>
              <w:t xml:space="preserve">Objective: </w:t>
            </w:r>
            <w:r w:rsidRPr="003E07F8">
              <w:t>Draft Guidelines for end users</w:t>
            </w:r>
          </w:p>
          <w:p w14:paraId="6715DD8A" w14:textId="77777777" w:rsidR="00FF5DDE" w:rsidRDefault="00FF5DDE" w:rsidP="00FF5DDE">
            <w:pPr>
              <w:pStyle w:val="ListParagraph"/>
              <w:numPr>
                <w:ilvl w:val="0"/>
                <w:numId w:val="14"/>
              </w:numPr>
            </w:pPr>
            <w:r>
              <w:t xml:space="preserve">Evidence Review: </w:t>
            </w:r>
          </w:p>
          <w:p w14:paraId="0E820223" w14:textId="2FB696B5" w:rsidR="000E017C" w:rsidRDefault="000E017C" w:rsidP="00FF5DDE">
            <w:pPr>
              <w:pStyle w:val="ListParagraph"/>
              <w:numPr>
                <w:ilvl w:val="1"/>
                <w:numId w:val="14"/>
              </w:numPr>
            </w:pPr>
            <w:r>
              <w:t xml:space="preserve">Shared decision-making guidelines </w:t>
            </w:r>
          </w:p>
          <w:p w14:paraId="49279701" w14:textId="02298939" w:rsidR="00FF5DDE" w:rsidRDefault="00AF20CE" w:rsidP="00FF5DDE">
            <w:pPr>
              <w:pStyle w:val="ListParagraph"/>
              <w:numPr>
                <w:ilvl w:val="1"/>
                <w:numId w:val="14"/>
              </w:numPr>
            </w:pPr>
            <w:r>
              <w:lastRenderedPageBreak/>
              <w:t>Risks and benefits of</w:t>
            </w:r>
            <w:r w:rsidR="00CE38CB">
              <w:t xml:space="preserve"> hormone therapy</w:t>
            </w:r>
            <w:r>
              <w:t xml:space="preserve"> treatments for menopause symptoms</w:t>
            </w:r>
          </w:p>
          <w:p w14:paraId="517AFD3C" w14:textId="77777777" w:rsidR="000E017C" w:rsidRDefault="00F40A83" w:rsidP="000F02F6">
            <w:pPr>
              <w:pStyle w:val="ListParagraph"/>
              <w:numPr>
                <w:ilvl w:val="1"/>
                <w:numId w:val="14"/>
              </w:numPr>
            </w:pPr>
            <w:r>
              <w:t xml:space="preserve">Safety, follow-up and reassessment based on </w:t>
            </w:r>
            <w:r w:rsidR="000F02F6">
              <w:t>prescribed treatments</w:t>
            </w:r>
          </w:p>
          <w:p w14:paraId="7B6960C2" w14:textId="15A9B266" w:rsidR="000F02F6" w:rsidRDefault="000F02F6" w:rsidP="000F02F6">
            <w:pPr>
              <w:pStyle w:val="ListParagraph"/>
              <w:numPr>
                <w:ilvl w:val="1"/>
                <w:numId w:val="14"/>
              </w:numPr>
            </w:pPr>
            <w:r>
              <w:t>Bioidentical hormones</w:t>
            </w:r>
          </w:p>
        </w:tc>
        <w:tc>
          <w:tcPr>
            <w:tcW w:w="3600" w:type="dxa"/>
          </w:tcPr>
          <w:p w14:paraId="14B1DA68" w14:textId="77777777" w:rsidR="00CA62C9" w:rsidRDefault="00CA62C9" w:rsidP="00135F66"/>
        </w:tc>
      </w:tr>
      <w:tr w:rsidR="00CE38CB" w14:paraId="24B89978" w14:textId="77777777" w:rsidTr="00D50950">
        <w:tc>
          <w:tcPr>
            <w:tcW w:w="1255" w:type="dxa"/>
          </w:tcPr>
          <w:p w14:paraId="38E801E4" w14:textId="3BBAA990" w:rsidR="00CE38CB" w:rsidRDefault="00CE38CB" w:rsidP="00135F66">
            <w:r>
              <w:t>Jun</w:t>
            </w:r>
          </w:p>
        </w:tc>
        <w:tc>
          <w:tcPr>
            <w:tcW w:w="7830" w:type="dxa"/>
          </w:tcPr>
          <w:p w14:paraId="3FD639F8" w14:textId="77777777" w:rsidR="00CE38CB" w:rsidRDefault="00CE38CB" w:rsidP="000D7CE4">
            <w:r w:rsidRPr="00CE38CB">
              <w:rPr>
                <w:b/>
                <w:bCs/>
              </w:rPr>
              <w:t>Management (Nonhormone Therapy)</w:t>
            </w:r>
          </w:p>
          <w:p w14:paraId="0B5460E2" w14:textId="1070561C" w:rsidR="00CE38CB" w:rsidRDefault="00CE38CB" w:rsidP="00CE38CB">
            <w:pPr>
              <w:pStyle w:val="ListParagraph"/>
              <w:numPr>
                <w:ilvl w:val="0"/>
                <w:numId w:val="14"/>
              </w:numPr>
            </w:pPr>
            <w:r>
              <w:t xml:space="preserve">Objective: </w:t>
            </w:r>
            <w:r w:rsidRPr="003E07F8">
              <w:t>Draft Guidelines for end users</w:t>
            </w:r>
          </w:p>
          <w:p w14:paraId="3F158835" w14:textId="77777777" w:rsidR="00CE38CB" w:rsidRDefault="00CE38CB" w:rsidP="00CE38CB">
            <w:pPr>
              <w:pStyle w:val="ListParagraph"/>
              <w:numPr>
                <w:ilvl w:val="0"/>
                <w:numId w:val="14"/>
              </w:numPr>
            </w:pPr>
            <w:r>
              <w:t xml:space="preserve">Evidence Review: </w:t>
            </w:r>
          </w:p>
          <w:p w14:paraId="38172562" w14:textId="636EA479" w:rsidR="00CE38CB" w:rsidRDefault="00CE38CB" w:rsidP="00CE38CB">
            <w:pPr>
              <w:pStyle w:val="ListParagraph"/>
              <w:numPr>
                <w:ilvl w:val="1"/>
                <w:numId w:val="14"/>
              </w:numPr>
            </w:pPr>
            <w:r>
              <w:t>Risks and benefits of nonhormone treatments for menopause symptoms</w:t>
            </w:r>
          </w:p>
          <w:p w14:paraId="6B01E90E" w14:textId="77777777" w:rsidR="00CE38CB" w:rsidRDefault="00CE38CB" w:rsidP="00CE38CB">
            <w:pPr>
              <w:pStyle w:val="ListParagraph"/>
              <w:numPr>
                <w:ilvl w:val="1"/>
                <w:numId w:val="14"/>
              </w:numPr>
            </w:pPr>
            <w:r>
              <w:t>Safety, follow-up and reassessment based on treatments</w:t>
            </w:r>
          </w:p>
          <w:p w14:paraId="379D4A24" w14:textId="06424899" w:rsidR="00CE38CB" w:rsidRPr="00CE38CB" w:rsidRDefault="000F02F6" w:rsidP="000F02F6">
            <w:pPr>
              <w:pStyle w:val="ListParagraph"/>
              <w:numPr>
                <w:ilvl w:val="1"/>
                <w:numId w:val="14"/>
              </w:numPr>
            </w:pPr>
            <w:r>
              <w:t>Complementary and alternative medicines</w:t>
            </w:r>
          </w:p>
        </w:tc>
        <w:tc>
          <w:tcPr>
            <w:tcW w:w="3600" w:type="dxa"/>
          </w:tcPr>
          <w:p w14:paraId="28321767" w14:textId="77777777" w:rsidR="00CE38CB" w:rsidRDefault="00CE38CB" w:rsidP="00135F66"/>
        </w:tc>
      </w:tr>
      <w:tr w:rsidR="00CA62C9" w14:paraId="04EA2C1B" w14:textId="77777777" w:rsidTr="00D50950">
        <w:tc>
          <w:tcPr>
            <w:tcW w:w="1255" w:type="dxa"/>
          </w:tcPr>
          <w:p w14:paraId="5A6D68C9" w14:textId="79F17C51" w:rsidR="00CA62C9" w:rsidRDefault="00CE38CB" w:rsidP="00135F66">
            <w:r>
              <w:t>Jul</w:t>
            </w:r>
          </w:p>
        </w:tc>
        <w:tc>
          <w:tcPr>
            <w:tcW w:w="7830" w:type="dxa"/>
          </w:tcPr>
          <w:p w14:paraId="10F636FD" w14:textId="07ABDD9B" w:rsidR="00CA62C9" w:rsidRPr="00CE38CB" w:rsidRDefault="00CE38CB" w:rsidP="003A4E23">
            <w:pPr>
              <w:rPr>
                <w:b/>
                <w:bCs/>
              </w:rPr>
            </w:pPr>
            <w:r w:rsidRPr="00CE38CB">
              <w:rPr>
                <w:b/>
                <w:bCs/>
              </w:rPr>
              <w:t>Management</w:t>
            </w:r>
            <w:r w:rsidR="003A4E23" w:rsidRPr="00CE38CB">
              <w:rPr>
                <w:b/>
                <w:bCs/>
              </w:rPr>
              <w:t xml:space="preserve"> (Screening for Midlife Health)</w:t>
            </w:r>
            <w:r w:rsidR="003E6322">
              <w:rPr>
                <w:b/>
                <w:bCs/>
              </w:rPr>
              <w:t xml:space="preserve"> </w:t>
            </w:r>
          </w:p>
          <w:p w14:paraId="5E30F8D4" w14:textId="131BB6C9" w:rsidR="0095214F" w:rsidRDefault="0095214F" w:rsidP="0095214F">
            <w:pPr>
              <w:pStyle w:val="ListParagraph"/>
              <w:numPr>
                <w:ilvl w:val="0"/>
                <w:numId w:val="15"/>
              </w:numPr>
            </w:pPr>
            <w:r>
              <w:t xml:space="preserve">Objective: </w:t>
            </w:r>
            <w:r w:rsidRPr="00CE38CB">
              <w:t>Draft Guidelines for end users</w:t>
            </w:r>
            <w:r>
              <w:t xml:space="preserve"> </w:t>
            </w:r>
          </w:p>
          <w:p w14:paraId="17C6B5CF" w14:textId="77777777" w:rsidR="0095214F" w:rsidRDefault="0095214F" w:rsidP="0095214F">
            <w:pPr>
              <w:pStyle w:val="ListParagraph"/>
              <w:numPr>
                <w:ilvl w:val="0"/>
                <w:numId w:val="15"/>
              </w:numPr>
            </w:pPr>
            <w:r>
              <w:t xml:space="preserve">Evidence Review: </w:t>
            </w:r>
          </w:p>
          <w:p w14:paraId="1BDA48CE" w14:textId="77777777" w:rsidR="00CB35E7" w:rsidRDefault="0085402E" w:rsidP="00C656D2">
            <w:pPr>
              <w:pStyle w:val="ListParagraph"/>
              <w:numPr>
                <w:ilvl w:val="1"/>
                <w:numId w:val="15"/>
              </w:numPr>
            </w:pPr>
            <w:r>
              <w:t>Recommended screening for midlife health concerns/conditions (</w:t>
            </w:r>
            <w:commentRangeStart w:id="5"/>
            <w:r>
              <w:t xml:space="preserve">cardiovascular, </w:t>
            </w:r>
            <w:commentRangeEnd w:id="5"/>
            <w:r w:rsidR="00C50EAD">
              <w:rPr>
                <w:rStyle w:val="CommentReference"/>
              </w:rPr>
              <w:commentReference w:id="5"/>
            </w:r>
            <w:r>
              <w:t xml:space="preserve">metabolic, bone health, mental health, urogenital and sexual health, brain health, </w:t>
            </w:r>
            <w:proofErr w:type="spellStart"/>
            <w:r>
              <w:t>etc</w:t>
            </w:r>
            <w:proofErr w:type="spellEnd"/>
            <w:r w:rsidR="00CB35E7">
              <w:t>)</w:t>
            </w:r>
          </w:p>
          <w:p w14:paraId="3ABB2D67" w14:textId="0C672FCA" w:rsidR="00C656D2" w:rsidRDefault="00BB5C18" w:rsidP="00C656D2">
            <w:pPr>
              <w:pStyle w:val="ListParagraph"/>
              <w:numPr>
                <w:ilvl w:val="1"/>
                <w:numId w:val="15"/>
              </w:numPr>
            </w:pPr>
            <w:r>
              <w:t>Comorbidity management</w:t>
            </w:r>
          </w:p>
        </w:tc>
        <w:tc>
          <w:tcPr>
            <w:tcW w:w="3600" w:type="dxa"/>
          </w:tcPr>
          <w:p w14:paraId="39C991C6" w14:textId="77777777" w:rsidR="00CA62C9" w:rsidRDefault="00CA62C9" w:rsidP="00135F66"/>
        </w:tc>
      </w:tr>
      <w:tr w:rsidR="00CA62C9" w14:paraId="2FFCDDAF" w14:textId="77777777" w:rsidTr="00D50950">
        <w:tc>
          <w:tcPr>
            <w:tcW w:w="1255" w:type="dxa"/>
          </w:tcPr>
          <w:p w14:paraId="42D13E95" w14:textId="77777777" w:rsidR="00CA62C9" w:rsidRDefault="00CA62C9" w:rsidP="00135F66">
            <w:r>
              <w:t>Aug</w:t>
            </w:r>
          </w:p>
        </w:tc>
        <w:tc>
          <w:tcPr>
            <w:tcW w:w="7830" w:type="dxa"/>
          </w:tcPr>
          <w:p w14:paraId="0E0D5117" w14:textId="7F00C1A8" w:rsidR="00CA62C9" w:rsidRPr="00F61F60" w:rsidRDefault="0002492F" w:rsidP="003A4E23">
            <w:pPr>
              <w:rPr>
                <w:b/>
                <w:bCs/>
              </w:rPr>
            </w:pPr>
            <w:r w:rsidRPr="00F61F60">
              <w:rPr>
                <w:b/>
                <w:bCs/>
              </w:rPr>
              <w:t>Workplace Supports, and Quality Measurement</w:t>
            </w:r>
          </w:p>
          <w:p w14:paraId="156D4F48" w14:textId="3487321F" w:rsidR="0002492F" w:rsidRPr="00F61F60" w:rsidRDefault="0002492F" w:rsidP="0002492F">
            <w:pPr>
              <w:pStyle w:val="ListParagraph"/>
              <w:numPr>
                <w:ilvl w:val="0"/>
                <w:numId w:val="15"/>
              </w:numPr>
              <w:rPr>
                <w:b/>
                <w:bCs/>
              </w:rPr>
            </w:pPr>
            <w:r>
              <w:t xml:space="preserve">Objective: </w:t>
            </w:r>
            <w:r w:rsidRPr="00CE38CB">
              <w:t>Draft Guidelines for end users</w:t>
            </w:r>
            <w:r w:rsidRPr="00F61F60">
              <w:rPr>
                <w:b/>
                <w:bCs/>
              </w:rPr>
              <w:t xml:space="preserve"> </w:t>
            </w:r>
          </w:p>
          <w:p w14:paraId="1D873E7F" w14:textId="77777777" w:rsidR="0002492F" w:rsidRDefault="0002492F" w:rsidP="0002492F">
            <w:pPr>
              <w:pStyle w:val="ListParagraph"/>
              <w:numPr>
                <w:ilvl w:val="0"/>
                <w:numId w:val="15"/>
              </w:numPr>
            </w:pPr>
            <w:r>
              <w:t xml:space="preserve">Evidence Review: </w:t>
            </w:r>
          </w:p>
          <w:p w14:paraId="3F2A850F" w14:textId="19EB4CE0" w:rsidR="004F2C8C" w:rsidRDefault="004F2C8C" w:rsidP="004F2C8C">
            <w:pPr>
              <w:pStyle w:val="ListParagraph"/>
              <w:numPr>
                <w:ilvl w:val="1"/>
                <w:numId w:val="15"/>
              </w:numPr>
            </w:pPr>
            <w:r>
              <w:t xml:space="preserve">Workplace accommodations support </w:t>
            </w:r>
            <w:r w:rsidR="004E66CF">
              <w:t>for people undergoing menop</w:t>
            </w:r>
            <w:r w:rsidR="001645BD">
              <w:t>a</w:t>
            </w:r>
            <w:r w:rsidR="004E66CF">
              <w:t>use</w:t>
            </w:r>
          </w:p>
          <w:p w14:paraId="705AA9A0" w14:textId="725CA33C" w:rsidR="002575C9" w:rsidRDefault="000F02F6" w:rsidP="000F02F6">
            <w:pPr>
              <w:pStyle w:val="ListParagraph"/>
              <w:numPr>
                <w:ilvl w:val="1"/>
                <w:numId w:val="15"/>
              </w:numPr>
            </w:pPr>
            <w:r>
              <w:t>Strategies to measure quality of</w:t>
            </w:r>
            <w:r w:rsidR="00E623E5">
              <w:t xml:space="preserve"> menopausal care </w:t>
            </w:r>
            <w:r>
              <w:t xml:space="preserve">at </w:t>
            </w:r>
            <w:r w:rsidR="00CB35E7">
              <w:t>the system level</w:t>
            </w:r>
            <w:r w:rsidR="00D70B2B">
              <w:t xml:space="preserve"> </w:t>
            </w:r>
          </w:p>
        </w:tc>
        <w:tc>
          <w:tcPr>
            <w:tcW w:w="3600" w:type="dxa"/>
          </w:tcPr>
          <w:p w14:paraId="612A549C" w14:textId="77777777" w:rsidR="00CA62C9" w:rsidRDefault="00CA62C9" w:rsidP="00135F66"/>
        </w:tc>
      </w:tr>
      <w:tr w:rsidR="00464A09" w14:paraId="1D908627" w14:textId="77777777" w:rsidTr="00D50950">
        <w:tc>
          <w:tcPr>
            <w:tcW w:w="1255" w:type="dxa"/>
          </w:tcPr>
          <w:p w14:paraId="12D14377" w14:textId="72B2E8B6" w:rsidR="00464A09" w:rsidRDefault="00464A09" w:rsidP="00464A09">
            <w:r>
              <w:t>Sep</w:t>
            </w:r>
          </w:p>
        </w:tc>
        <w:tc>
          <w:tcPr>
            <w:tcW w:w="7830" w:type="dxa"/>
          </w:tcPr>
          <w:p w14:paraId="75D15F17" w14:textId="77777777" w:rsidR="00464A09" w:rsidRPr="00CE38CB" w:rsidRDefault="00464A09" w:rsidP="00464A09">
            <w:pPr>
              <w:rPr>
                <w:b/>
                <w:bCs/>
              </w:rPr>
            </w:pPr>
            <w:r w:rsidRPr="00CE38CB">
              <w:rPr>
                <w:b/>
                <w:bCs/>
              </w:rPr>
              <w:t>First Draft Review and Finalization</w:t>
            </w:r>
          </w:p>
          <w:p w14:paraId="7C39DD94" w14:textId="77777777" w:rsidR="00464A09" w:rsidRPr="00CE38CB" w:rsidRDefault="00464A09" w:rsidP="00464A09">
            <w:pPr>
              <w:pStyle w:val="ListParagraph"/>
              <w:numPr>
                <w:ilvl w:val="0"/>
                <w:numId w:val="16"/>
              </w:numPr>
            </w:pPr>
            <w:r w:rsidRPr="00CE38CB">
              <w:t>Objective: Approve first draft of report and guidelines &amp; review dissemination plan</w:t>
            </w:r>
          </w:p>
          <w:p w14:paraId="52F66A14" w14:textId="77777777" w:rsidR="00464A09" w:rsidRDefault="00464A09" w:rsidP="00464A09">
            <w:pPr>
              <w:pStyle w:val="ListParagraph"/>
              <w:numPr>
                <w:ilvl w:val="0"/>
                <w:numId w:val="16"/>
              </w:numPr>
            </w:pPr>
            <w:r>
              <w:t>Key Discussion Points:</w:t>
            </w:r>
          </w:p>
          <w:p w14:paraId="52507015" w14:textId="77777777" w:rsidR="00464A09" w:rsidRDefault="00464A09" w:rsidP="00464A09">
            <w:pPr>
              <w:pStyle w:val="ListParagraph"/>
              <w:numPr>
                <w:ilvl w:val="1"/>
                <w:numId w:val="16"/>
              </w:numPr>
            </w:pPr>
            <w:r>
              <w:t>Are guidelines clear, actionable and defensible?</w:t>
            </w:r>
          </w:p>
          <w:p w14:paraId="72E8C844" w14:textId="77777777" w:rsidR="00464A09" w:rsidRDefault="00464A09" w:rsidP="00464A09">
            <w:pPr>
              <w:pStyle w:val="ListParagraph"/>
              <w:numPr>
                <w:ilvl w:val="1"/>
                <w:numId w:val="16"/>
              </w:numPr>
            </w:pPr>
            <w:r>
              <w:lastRenderedPageBreak/>
              <w:t>Is equity meaningfully embedded throughout?</w:t>
            </w:r>
          </w:p>
          <w:p w14:paraId="7C4AC255" w14:textId="77777777" w:rsidR="00CE38CB" w:rsidRDefault="00464A09" w:rsidP="00464A09">
            <w:pPr>
              <w:pStyle w:val="ListParagraph"/>
              <w:numPr>
                <w:ilvl w:val="1"/>
                <w:numId w:val="16"/>
              </w:numPr>
            </w:pPr>
            <w:r>
              <w:t>Is the report usable by all intended end users?</w:t>
            </w:r>
          </w:p>
          <w:p w14:paraId="0115EB40" w14:textId="65F17CB9" w:rsidR="00464A09" w:rsidRDefault="00464A09" w:rsidP="00464A09">
            <w:pPr>
              <w:pStyle w:val="ListParagraph"/>
              <w:numPr>
                <w:ilvl w:val="1"/>
                <w:numId w:val="16"/>
              </w:numPr>
            </w:pPr>
            <w:r>
              <w:t>How should the report be disseminated?</w:t>
            </w:r>
          </w:p>
        </w:tc>
        <w:tc>
          <w:tcPr>
            <w:tcW w:w="3600" w:type="dxa"/>
          </w:tcPr>
          <w:p w14:paraId="40EEA083" w14:textId="77777777" w:rsidR="00464A09" w:rsidRDefault="00464A09" w:rsidP="00464A09"/>
        </w:tc>
      </w:tr>
      <w:tr w:rsidR="00464A09" w14:paraId="04D977BC" w14:textId="77777777" w:rsidTr="00D50950">
        <w:tc>
          <w:tcPr>
            <w:tcW w:w="1255" w:type="dxa"/>
          </w:tcPr>
          <w:p w14:paraId="4C774CD3" w14:textId="2EDBD1BE" w:rsidR="00464A09" w:rsidRDefault="00464A09" w:rsidP="00464A09">
            <w:r>
              <w:t>Oct</w:t>
            </w:r>
          </w:p>
        </w:tc>
        <w:tc>
          <w:tcPr>
            <w:tcW w:w="7830" w:type="dxa"/>
          </w:tcPr>
          <w:p w14:paraId="7AB75954" w14:textId="77777777" w:rsidR="00464A09" w:rsidRDefault="00464A09" w:rsidP="00464A09">
            <w:r>
              <w:t>Implementation &amp; Evaluation</w:t>
            </w:r>
          </w:p>
          <w:p w14:paraId="17CB1F82" w14:textId="66EAF59B" w:rsidR="00464A09" w:rsidRDefault="00464A09" w:rsidP="00464A09">
            <w:r>
              <w:t>Objective: Review implementation and evaluation tools (checklists, evaluation framework, theory of change)</w:t>
            </w:r>
          </w:p>
        </w:tc>
        <w:tc>
          <w:tcPr>
            <w:tcW w:w="3600" w:type="dxa"/>
          </w:tcPr>
          <w:p w14:paraId="6684846F" w14:textId="5EDD3285" w:rsidR="00464A09" w:rsidRDefault="00464A09" w:rsidP="00464A09">
            <w:r>
              <w:t>*Report will be up for public comment after September Bree Collab meeting</w:t>
            </w:r>
          </w:p>
        </w:tc>
      </w:tr>
      <w:tr w:rsidR="00464A09" w14:paraId="39AEBF42" w14:textId="77777777" w:rsidTr="00D50950">
        <w:tc>
          <w:tcPr>
            <w:tcW w:w="1255" w:type="dxa"/>
          </w:tcPr>
          <w:p w14:paraId="25D31FDF" w14:textId="1B2496C8" w:rsidR="00464A09" w:rsidRDefault="00464A09" w:rsidP="00464A09">
            <w:r>
              <w:t>Nov</w:t>
            </w:r>
          </w:p>
        </w:tc>
        <w:tc>
          <w:tcPr>
            <w:tcW w:w="7830" w:type="dxa"/>
          </w:tcPr>
          <w:p w14:paraId="2C3124D4" w14:textId="77777777" w:rsidR="00464A09" w:rsidRDefault="00464A09" w:rsidP="00464A09">
            <w:r>
              <w:t>Report Finalization</w:t>
            </w:r>
          </w:p>
          <w:p w14:paraId="745EA55D" w14:textId="77777777" w:rsidR="00464A09" w:rsidRDefault="00464A09" w:rsidP="00464A09">
            <w:pPr>
              <w:pStyle w:val="ListParagraph"/>
              <w:numPr>
                <w:ilvl w:val="0"/>
                <w:numId w:val="17"/>
              </w:numPr>
            </w:pPr>
            <w:r>
              <w:t xml:space="preserve">Objective: </w:t>
            </w:r>
            <w:proofErr w:type="gramStart"/>
            <w:r>
              <w:t>Review</w:t>
            </w:r>
            <w:proofErr w:type="gramEnd"/>
            <w:r>
              <w:t xml:space="preserve"> public comments &amp; finalize report</w:t>
            </w:r>
          </w:p>
          <w:p w14:paraId="2F7A66CF" w14:textId="6DFAE482" w:rsidR="00464A09" w:rsidRDefault="00464A09" w:rsidP="00464A09">
            <w:r>
              <w:t>Key Discussion Points: TBD based on comments</w:t>
            </w:r>
          </w:p>
        </w:tc>
        <w:tc>
          <w:tcPr>
            <w:tcW w:w="3600" w:type="dxa"/>
          </w:tcPr>
          <w:p w14:paraId="05C6E0E7" w14:textId="77777777" w:rsidR="00464A09" w:rsidRDefault="00464A09" w:rsidP="00464A09"/>
        </w:tc>
      </w:tr>
      <w:tr w:rsidR="00464A09" w14:paraId="08FB13AB" w14:textId="77777777" w:rsidTr="00D50950">
        <w:tc>
          <w:tcPr>
            <w:tcW w:w="1255" w:type="dxa"/>
          </w:tcPr>
          <w:p w14:paraId="2865A690" w14:textId="0FD95AC1" w:rsidR="00464A09" w:rsidRDefault="00464A09" w:rsidP="00464A09">
            <w:r>
              <w:t>Dec</w:t>
            </w:r>
          </w:p>
        </w:tc>
        <w:tc>
          <w:tcPr>
            <w:tcW w:w="7830" w:type="dxa"/>
          </w:tcPr>
          <w:p w14:paraId="5EB3B9FA" w14:textId="74A02D31" w:rsidR="00464A09" w:rsidRDefault="00464A09" w:rsidP="00464A09">
            <w:r>
              <w:t>TBD as needed</w:t>
            </w:r>
          </w:p>
        </w:tc>
        <w:tc>
          <w:tcPr>
            <w:tcW w:w="3600" w:type="dxa"/>
          </w:tcPr>
          <w:p w14:paraId="2FF29997" w14:textId="77777777" w:rsidR="00464A09" w:rsidRDefault="00464A09" w:rsidP="00464A09"/>
        </w:tc>
      </w:tr>
      <w:tr w:rsidR="00464A09" w14:paraId="759F31EE" w14:textId="77777777" w:rsidTr="00D50950">
        <w:tc>
          <w:tcPr>
            <w:tcW w:w="1255" w:type="dxa"/>
          </w:tcPr>
          <w:p w14:paraId="57295393" w14:textId="3FF2B5B9" w:rsidR="00464A09" w:rsidRDefault="00464A09" w:rsidP="00464A09">
            <w:r>
              <w:t>Jan 2027</w:t>
            </w:r>
          </w:p>
        </w:tc>
        <w:tc>
          <w:tcPr>
            <w:tcW w:w="7830" w:type="dxa"/>
          </w:tcPr>
          <w:p w14:paraId="67780ED5" w14:textId="5D325D09" w:rsidR="00464A09" w:rsidRDefault="00464A09" w:rsidP="00464A09">
            <w:r>
              <w:t>TBD as needed</w:t>
            </w:r>
          </w:p>
        </w:tc>
        <w:tc>
          <w:tcPr>
            <w:tcW w:w="3600" w:type="dxa"/>
          </w:tcPr>
          <w:p w14:paraId="03DDF8D2" w14:textId="77777777" w:rsidR="00464A09" w:rsidRDefault="00464A09" w:rsidP="00464A09"/>
        </w:tc>
      </w:tr>
    </w:tbl>
    <w:p w14:paraId="47DD449D" w14:textId="77777777" w:rsidR="00701FDE" w:rsidRDefault="00701FDE" w:rsidP="006C5391"/>
    <w:p w14:paraId="263B9E84" w14:textId="77777777" w:rsidR="006C5391" w:rsidRDefault="006C5391" w:rsidP="006C5391"/>
    <w:sectPr w:rsidR="006C5391" w:rsidSect="0085071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 Bojkov" w:date="2026-02-11T15:56:00Z" w:initials="BB">
    <w:p w14:paraId="622A24B6" w14:textId="77777777" w:rsidR="000060EA" w:rsidRDefault="000060EA" w:rsidP="000060EA">
      <w:pPr>
        <w:pStyle w:val="CommentText"/>
      </w:pPr>
      <w:r>
        <w:rPr>
          <w:rStyle w:val="CommentReference"/>
        </w:rPr>
        <w:annotationRef/>
      </w:r>
      <w:r>
        <w:t xml:space="preserve">Networks inlcude providers that have comprehensive approach to care through menopause </w:t>
      </w:r>
    </w:p>
  </w:comment>
  <w:comment w:id="1" w:author="Guest User" w:date="2026-02-25T12:12:00Z" w:initials="GU">
    <w:p w14:paraId="05CF4545" w14:textId="77777777" w:rsidR="000060EA" w:rsidRDefault="000060EA" w:rsidP="000060EA">
      <w:pPr>
        <w:pStyle w:val="CommentText"/>
      </w:pPr>
      <w:r>
        <w:rPr>
          <w:rStyle w:val="CommentReference"/>
        </w:rPr>
        <w:annotationRef/>
      </w:r>
      <w:r w:rsidRPr="2C853C60">
        <w:t>Great idea!  Would this be a separate objective though?</w:t>
      </w:r>
    </w:p>
  </w:comment>
  <w:comment w:id="2" w:author="Beth Bojkov" w:date="2026-03-02T15:35:00Z" w:initials="BB">
    <w:p w14:paraId="2476F9E3" w14:textId="77777777" w:rsidR="00045D9A" w:rsidRDefault="00045D9A" w:rsidP="00045D9A">
      <w:pPr>
        <w:pStyle w:val="CommentText"/>
      </w:pPr>
      <w:r>
        <w:rPr>
          <w:rStyle w:val="CommentReference"/>
        </w:rPr>
        <w:annotationRef/>
      </w:r>
      <w:r>
        <w:t>Not sure if this is what we want? It’s more that we don’t want people to miss if it may be happening due to already being on birth control or just missing symptoms/not bringing them up</w:t>
      </w:r>
    </w:p>
  </w:comment>
  <w:comment w:id="3" w:author="Beth Bojkov" w:date="2026-03-04T23:10:00Z" w:initials="BB">
    <w:p w14:paraId="4F34725B" w14:textId="77777777" w:rsidR="00FA4376" w:rsidRDefault="00FA4376" w:rsidP="00FA4376">
      <w:pPr>
        <w:pStyle w:val="CommentText"/>
      </w:pPr>
      <w:r>
        <w:rPr>
          <w:rStyle w:val="CommentReference"/>
        </w:rPr>
        <w:annotationRef/>
      </w:r>
      <w:r>
        <w:t>FLASH education in school systems?</w:t>
      </w:r>
    </w:p>
  </w:comment>
  <w:comment w:id="5" w:author="Beth Bojkov" w:date="2026-03-04T14:01:00Z" w:initials="BB">
    <w:p w14:paraId="258D15ED" w14:textId="7CBF41A7" w:rsidR="00C50EAD" w:rsidRDefault="00C50EAD" w:rsidP="00C50EAD">
      <w:pPr>
        <w:pStyle w:val="CommentText"/>
      </w:pPr>
      <w:r>
        <w:rPr>
          <w:rStyle w:val="CommentReference"/>
        </w:rPr>
        <w:annotationRef/>
      </w:r>
      <w:r>
        <w:t>Already be talking about this during shared decision-making conversation about MHT - (BMD, cardiovascular, etc.) are there other lifestyle things or considerations that haven’t been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A24B6" w15:done="0"/>
  <w15:commentEx w15:paraId="05CF4545" w15:done="1"/>
  <w15:commentEx w15:paraId="2476F9E3" w15:done="0"/>
  <w15:commentEx w15:paraId="4F34725B" w15:done="0"/>
  <w15:commentEx w15:paraId="258D1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AEAC23" w16cex:dateUtc="2026-02-11T23:56:00Z"/>
  <w16cex:commentExtensible w16cex:durableId="1CD244D0" w16cex:dateUtc="2026-02-25T20:12:00Z"/>
  <w16cex:commentExtensible w16cex:durableId="25C0C39E" w16cex:dateUtc="2026-03-02T23:35:00Z"/>
  <w16cex:commentExtensible w16cex:durableId="2486A30F" w16cex:dateUtc="2026-03-05T07:10:00Z"/>
  <w16cex:commentExtensible w16cex:durableId="207B2616" w16cex:dateUtc="2026-03-04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A24B6" w16cid:durableId="7BAEAC23"/>
  <w16cid:commentId w16cid:paraId="05CF4545" w16cid:durableId="1CD244D0"/>
  <w16cid:commentId w16cid:paraId="2476F9E3" w16cid:durableId="25C0C39E"/>
  <w16cid:commentId w16cid:paraId="4F34725B" w16cid:durableId="2486A30F"/>
  <w16cid:commentId w16cid:paraId="258D15ED" w16cid:durableId="207B26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23"/>
    <w:multiLevelType w:val="hybridMultilevel"/>
    <w:tmpl w:val="0C2A21FE"/>
    <w:lvl w:ilvl="0" w:tplc="2A02D9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5B75"/>
    <w:multiLevelType w:val="hybridMultilevel"/>
    <w:tmpl w:val="D386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7E88"/>
    <w:multiLevelType w:val="hybridMultilevel"/>
    <w:tmpl w:val="1D4A0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F4A64"/>
    <w:multiLevelType w:val="hybridMultilevel"/>
    <w:tmpl w:val="411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53B96"/>
    <w:multiLevelType w:val="multilevel"/>
    <w:tmpl w:val="6E3A2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90F0D"/>
    <w:multiLevelType w:val="hybridMultilevel"/>
    <w:tmpl w:val="178C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96133"/>
    <w:multiLevelType w:val="multilevel"/>
    <w:tmpl w:val="421A74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852A1"/>
    <w:multiLevelType w:val="hybridMultilevel"/>
    <w:tmpl w:val="5BFC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048EB"/>
    <w:multiLevelType w:val="multilevel"/>
    <w:tmpl w:val="2B641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EA5FA8"/>
    <w:multiLevelType w:val="multilevel"/>
    <w:tmpl w:val="084246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016EE"/>
    <w:multiLevelType w:val="multilevel"/>
    <w:tmpl w:val="9D183F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9257AE"/>
    <w:multiLevelType w:val="multilevel"/>
    <w:tmpl w:val="DCD222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65472E"/>
    <w:multiLevelType w:val="hybridMultilevel"/>
    <w:tmpl w:val="EB944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15919"/>
    <w:multiLevelType w:val="hybridMultilevel"/>
    <w:tmpl w:val="CC38F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84AE4"/>
    <w:multiLevelType w:val="multilevel"/>
    <w:tmpl w:val="BB041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29522B"/>
    <w:multiLevelType w:val="multilevel"/>
    <w:tmpl w:val="1AC6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5C2C43"/>
    <w:multiLevelType w:val="hybridMultilevel"/>
    <w:tmpl w:val="9ADEA2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566A42"/>
    <w:multiLevelType w:val="hybridMultilevel"/>
    <w:tmpl w:val="92CA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35FED"/>
    <w:multiLevelType w:val="hybridMultilevel"/>
    <w:tmpl w:val="8186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12970"/>
    <w:multiLevelType w:val="hybridMultilevel"/>
    <w:tmpl w:val="C6E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B576E"/>
    <w:multiLevelType w:val="hybridMultilevel"/>
    <w:tmpl w:val="AADA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869406">
    <w:abstractNumId w:val="7"/>
  </w:num>
  <w:num w:numId="2" w16cid:durableId="1711875942">
    <w:abstractNumId w:val="5"/>
  </w:num>
  <w:num w:numId="3" w16cid:durableId="1523397360">
    <w:abstractNumId w:val="17"/>
  </w:num>
  <w:num w:numId="4" w16cid:durableId="1352872235">
    <w:abstractNumId w:val="0"/>
  </w:num>
  <w:num w:numId="5" w16cid:durableId="745803012">
    <w:abstractNumId w:val="1"/>
  </w:num>
  <w:num w:numId="6" w16cid:durableId="442581338">
    <w:abstractNumId w:val="15"/>
  </w:num>
  <w:num w:numId="7" w16cid:durableId="1566797448">
    <w:abstractNumId w:val="14"/>
  </w:num>
  <w:num w:numId="8" w16cid:durableId="969281041">
    <w:abstractNumId w:val="4"/>
  </w:num>
  <w:num w:numId="9" w16cid:durableId="395201809">
    <w:abstractNumId w:val="8"/>
  </w:num>
  <w:num w:numId="10" w16cid:durableId="309092106">
    <w:abstractNumId w:val="6"/>
  </w:num>
  <w:num w:numId="11" w16cid:durableId="1838379684">
    <w:abstractNumId w:val="9"/>
  </w:num>
  <w:num w:numId="12" w16cid:durableId="1694308378">
    <w:abstractNumId w:val="10"/>
  </w:num>
  <w:num w:numId="13" w16cid:durableId="1929385585">
    <w:abstractNumId w:val="11"/>
  </w:num>
  <w:num w:numId="14" w16cid:durableId="1343895446">
    <w:abstractNumId w:val="16"/>
  </w:num>
  <w:num w:numId="15" w16cid:durableId="1469396650">
    <w:abstractNumId w:val="12"/>
  </w:num>
  <w:num w:numId="16" w16cid:durableId="950479990">
    <w:abstractNumId w:val="13"/>
  </w:num>
  <w:num w:numId="17" w16cid:durableId="572815878">
    <w:abstractNumId w:val="3"/>
  </w:num>
  <w:num w:numId="18" w16cid:durableId="1997412192">
    <w:abstractNumId w:val="19"/>
  </w:num>
  <w:num w:numId="19" w16cid:durableId="115224412">
    <w:abstractNumId w:val="2"/>
  </w:num>
  <w:num w:numId="20" w16cid:durableId="985666300">
    <w:abstractNumId w:val="20"/>
  </w:num>
  <w:num w:numId="21" w16cid:durableId="204027220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Bojkov">
    <w15:presenceInfo w15:providerId="AD" w15:userId="S::ebojkov@qualityhealth.org::6ebdf489-8751-49a4-bcfc-8b396765f0a3"/>
  </w15:person>
  <w15:person w15:author="Guest User">
    <w15:presenceInfo w15:providerId="AD" w15:userId="S::urn:spo:tenantanon#fdc8ccf4-2093-4e75-9095-e7f6e8e12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E3"/>
    <w:rsid w:val="00000FB1"/>
    <w:rsid w:val="00003C4B"/>
    <w:rsid w:val="000060EA"/>
    <w:rsid w:val="000076D8"/>
    <w:rsid w:val="0002492F"/>
    <w:rsid w:val="00045D9A"/>
    <w:rsid w:val="000575A3"/>
    <w:rsid w:val="000738AB"/>
    <w:rsid w:val="00080D8A"/>
    <w:rsid w:val="00092E1A"/>
    <w:rsid w:val="000C1CFA"/>
    <w:rsid w:val="000C2582"/>
    <w:rsid w:val="000D7CE4"/>
    <w:rsid w:val="000E017C"/>
    <w:rsid w:val="000E2546"/>
    <w:rsid w:val="000F02F6"/>
    <w:rsid w:val="000F329B"/>
    <w:rsid w:val="001261F7"/>
    <w:rsid w:val="001474D4"/>
    <w:rsid w:val="00153056"/>
    <w:rsid w:val="00153FB7"/>
    <w:rsid w:val="001543E9"/>
    <w:rsid w:val="001645BD"/>
    <w:rsid w:val="001B0805"/>
    <w:rsid w:val="001C3C31"/>
    <w:rsid w:val="001D5E6E"/>
    <w:rsid w:val="001F4E3D"/>
    <w:rsid w:val="00214F3B"/>
    <w:rsid w:val="002151BF"/>
    <w:rsid w:val="002445CF"/>
    <w:rsid w:val="00256F0D"/>
    <w:rsid w:val="002575C9"/>
    <w:rsid w:val="00263EC1"/>
    <w:rsid w:val="002754D8"/>
    <w:rsid w:val="0028295E"/>
    <w:rsid w:val="002A4E0D"/>
    <w:rsid w:val="002C7D81"/>
    <w:rsid w:val="002D362D"/>
    <w:rsid w:val="002E4AA0"/>
    <w:rsid w:val="002E693B"/>
    <w:rsid w:val="0031009E"/>
    <w:rsid w:val="00353BBC"/>
    <w:rsid w:val="003756CC"/>
    <w:rsid w:val="003A4E23"/>
    <w:rsid w:val="003B0F30"/>
    <w:rsid w:val="003E07F8"/>
    <w:rsid w:val="003E6322"/>
    <w:rsid w:val="004027D2"/>
    <w:rsid w:val="00404173"/>
    <w:rsid w:val="00407383"/>
    <w:rsid w:val="004110F0"/>
    <w:rsid w:val="0041642B"/>
    <w:rsid w:val="0041648F"/>
    <w:rsid w:val="00464A09"/>
    <w:rsid w:val="00490A6C"/>
    <w:rsid w:val="0049677C"/>
    <w:rsid w:val="004C3976"/>
    <w:rsid w:val="004C4790"/>
    <w:rsid w:val="004E66CF"/>
    <w:rsid w:val="004F2C8C"/>
    <w:rsid w:val="005169C6"/>
    <w:rsid w:val="00533CF9"/>
    <w:rsid w:val="00535CF1"/>
    <w:rsid w:val="00540786"/>
    <w:rsid w:val="0054402C"/>
    <w:rsid w:val="005506B5"/>
    <w:rsid w:val="00554218"/>
    <w:rsid w:val="00570410"/>
    <w:rsid w:val="0059098C"/>
    <w:rsid w:val="005A5137"/>
    <w:rsid w:val="005C0E99"/>
    <w:rsid w:val="005C2485"/>
    <w:rsid w:val="005E592C"/>
    <w:rsid w:val="005F55A1"/>
    <w:rsid w:val="00612638"/>
    <w:rsid w:val="006218DA"/>
    <w:rsid w:val="00625254"/>
    <w:rsid w:val="00627E9C"/>
    <w:rsid w:val="00633E46"/>
    <w:rsid w:val="00645C7E"/>
    <w:rsid w:val="00675821"/>
    <w:rsid w:val="00676B86"/>
    <w:rsid w:val="00677E87"/>
    <w:rsid w:val="006928EB"/>
    <w:rsid w:val="006A114E"/>
    <w:rsid w:val="006A7AE3"/>
    <w:rsid w:val="006C5391"/>
    <w:rsid w:val="006E306E"/>
    <w:rsid w:val="00701FDE"/>
    <w:rsid w:val="00706E1E"/>
    <w:rsid w:val="007212E1"/>
    <w:rsid w:val="00727CB4"/>
    <w:rsid w:val="007519F9"/>
    <w:rsid w:val="00757064"/>
    <w:rsid w:val="0078648F"/>
    <w:rsid w:val="0079490C"/>
    <w:rsid w:val="007B5CDA"/>
    <w:rsid w:val="007C4F94"/>
    <w:rsid w:val="007E28B3"/>
    <w:rsid w:val="007F31F9"/>
    <w:rsid w:val="008015CF"/>
    <w:rsid w:val="0082387D"/>
    <w:rsid w:val="008338A0"/>
    <w:rsid w:val="00844E7A"/>
    <w:rsid w:val="0085071B"/>
    <w:rsid w:val="0085402E"/>
    <w:rsid w:val="00882E3D"/>
    <w:rsid w:val="00885EFA"/>
    <w:rsid w:val="008A3335"/>
    <w:rsid w:val="008C10E8"/>
    <w:rsid w:val="008C1DC0"/>
    <w:rsid w:val="008E5B44"/>
    <w:rsid w:val="00902223"/>
    <w:rsid w:val="00936503"/>
    <w:rsid w:val="00940DB5"/>
    <w:rsid w:val="0094152A"/>
    <w:rsid w:val="00943DDA"/>
    <w:rsid w:val="009520ED"/>
    <w:rsid w:val="0095214F"/>
    <w:rsid w:val="009708AF"/>
    <w:rsid w:val="00972EB5"/>
    <w:rsid w:val="00983BCE"/>
    <w:rsid w:val="00986883"/>
    <w:rsid w:val="00992018"/>
    <w:rsid w:val="009B3539"/>
    <w:rsid w:val="009D4744"/>
    <w:rsid w:val="009D4AAD"/>
    <w:rsid w:val="009E278F"/>
    <w:rsid w:val="00A01060"/>
    <w:rsid w:val="00A015BA"/>
    <w:rsid w:val="00A0201B"/>
    <w:rsid w:val="00A032FC"/>
    <w:rsid w:val="00A04FC9"/>
    <w:rsid w:val="00A13BCD"/>
    <w:rsid w:val="00A24767"/>
    <w:rsid w:val="00A2488E"/>
    <w:rsid w:val="00A2695C"/>
    <w:rsid w:val="00A726BC"/>
    <w:rsid w:val="00AA08FE"/>
    <w:rsid w:val="00AB0578"/>
    <w:rsid w:val="00AB1229"/>
    <w:rsid w:val="00AB2881"/>
    <w:rsid w:val="00AC54A0"/>
    <w:rsid w:val="00AD558F"/>
    <w:rsid w:val="00AD6CE0"/>
    <w:rsid w:val="00AE60D5"/>
    <w:rsid w:val="00AF20CE"/>
    <w:rsid w:val="00B018F7"/>
    <w:rsid w:val="00B02F96"/>
    <w:rsid w:val="00B21F0D"/>
    <w:rsid w:val="00B353F0"/>
    <w:rsid w:val="00B418D9"/>
    <w:rsid w:val="00B4718B"/>
    <w:rsid w:val="00B5177F"/>
    <w:rsid w:val="00B70846"/>
    <w:rsid w:val="00B73675"/>
    <w:rsid w:val="00B81AA3"/>
    <w:rsid w:val="00BB4143"/>
    <w:rsid w:val="00BB5C18"/>
    <w:rsid w:val="00BB67E8"/>
    <w:rsid w:val="00BE5035"/>
    <w:rsid w:val="00BE7E4D"/>
    <w:rsid w:val="00C11B6B"/>
    <w:rsid w:val="00C25630"/>
    <w:rsid w:val="00C3254D"/>
    <w:rsid w:val="00C327D9"/>
    <w:rsid w:val="00C342F6"/>
    <w:rsid w:val="00C50EAD"/>
    <w:rsid w:val="00C656D2"/>
    <w:rsid w:val="00C70E6B"/>
    <w:rsid w:val="00C72AEA"/>
    <w:rsid w:val="00C74316"/>
    <w:rsid w:val="00C84A9C"/>
    <w:rsid w:val="00C90327"/>
    <w:rsid w:val="00CA4782"/>
    <w:rsid w:val="00CA62C9"/>
    <w:rsid w:val="00CB35E7"/>
    <w:rsid w:val="00CE38CB"/>
    <w:rsid w:val="00D024E4"/>
    <w:rsid w:val="00D15AB9"/>
    <w:rsid w:val="00D16B1B"/>
    <w:rsid w:val="00D23607"/>
    <w:rsid w:val="00D25987"/>
    <w:rsid w:val="00D50950"/>
    <w:rsid w:val="00D51F24"/>
    <w:rsid w:val="00D70B2B"/>
    <w:rsid w:val="00D84472"/>
    <w:rsid w:val="00D84773"/>
    <w:rsid w:val="00DA6D0E"/>
    <w:rsid w:val="00DF7552"/>
    <w:rsid w:val="00E12C36"/>
    <w:rsid w:val="00E25D3F"/>
    <w:rsid w:val="00E30769"/>
    <w:rsid w:val="00E361A9"/>
    <w:rsid w:val="00E551BC"/>
    <w:rsid w:val="00E60B00"/>
    <w:rsid w:val="00E623E5"/>
    <w:rsid w:val="00E67AFE"/>
    <w:rsid w:val="00EA1230"/>
    <w:rsid w:val="00EB79A3"/>
    <w:rsid w:val="00F022E6"/>
    <w:rsid w:val="00F077A6"/>
    <w:rsid w:val="00F14174"/>
    <w:rsid w:val="00F33270"/>
    <w:rsid w:val="00F40A83"/>
    <w:rsid w:val="00F454C1"/>
    <w:rsid w:val="00F61F60"/>
    <w:rsid w:val="00F63DC5"/>
    <w:rsid w:val="00F86604"/>
    <w:rsid w:val="00FA4376"/>
    <w:rsid w:val="00FB1482"/>
    <w:rsid w:val="00FB4591"/>
    <w:rsid w:val="00FB5074"/>
    <w:rsid w:val="00FC521A"/>
    <w:rsid w:val="00FD271C"/>
    <w:rsid w:val="00FD5197"/>
    <w:rsid w:val="00FE1203"/>
    <w:rsid w:val="00FE4428"/>
    <w:rsid w:val="00FE5911"/>
    <w:rsid w:val="00FF1048"/>
    <w:rsid w:val="00FF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D024"/>
  <w15:chartTrackingRefBased/>
  <w15:docId w15:val="{B0ED6CA1-ACE9-4F4B-84F0-53A75FA8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7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7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AE3"/>
    <w:rPr>
      <w:rFonts w:eastAsiaTheme="majorEastAsia" w:cstheme="majorBidi"/>
      <w:color w:val="272727" w:themeColor="text1" w:themeTint="D8"/>
    </w:rPr>
  </w:style>
  <w:style w:type="paragraph" w:styleId="Title">
    <w:name w:val="Title"/>
    <w:basedOn w:val="Normal"/>
    <w:next w:val="Normal"/>
    <w:link w:val="TitleChar"/>
    <w:uiPriority w:val="10"/>
    <w:qFormat/>
    <w:rsid w:val="006A7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AE3"/>
    <w:pPr>
      <w:spacing w:before="160"/>
      <w:jc w:val="center"/>
    </w:pPr>
    <w:rPr>
      <w:i/>
      <w:iCs/>
      <w:color w:val="404040" w:themeColor="text1" w:themeTint="BF"/>
    </w:rPr>
  </w:style>
  <w:style w:type="character" w:customStyle="1" w:styleId="QuoteChar">
    <w:name w:val="Quote Char"/>
    <w:basedOn w:val="DefaultParagraphFont"/>
    <w:link w:val="Quote"/>
    <w:uiPriority w:val="29"/>
    <w:rsid w:val="006A7AE3"/>
    <w:rPr>
      <w:i/>
      <w:iCs/>
      <w:color w:val="404040" w:themeColor="text1" w:themeTint="BF"/>
    </w:rPr>
  </w:style>
  <w:style w:type="paragraph" w:styleId="ListParagraph">
    <w:name w:val="List Paragraph"/>
    <w:basedOn w:val="Normal"/>
    <w:uiPriority w:val="34"/>
    <w:qFormat/>
    <w:rsid w:val="006A7AE3"/>
    <w:pPr>
      <w:ind w:left="720"/>
      <w:contextualSpacing/>
    </w:pPr>
  </w:style>
  <w:style w:type="character" w:styleId="IntenseEmphasis">
    <w:name w:val="Intense Emphasis"/>
    <w:basedOn w:val="DefaultParagraphFont"/>
    <w:uiPriority w:val="21"/>
    <w:qFormat/>
    <w:rsid w:val="006A7AE3"/>
    <w:rPr>
      <w:i/>
      <w:iCs/>
      <w:color w:val="2F5496" w:themeColor="accent1" w:themeShade="BF"/>
    </w:rPr>
  </w:style>
  <w:style w:type="paragraph" w:styleId="IntenseQuote">
    <w:name w:val="Intense Quote"/>
    <w:basedOn w:val="Normal"/>
    <w:next w:val="Normal"/>
    <w:link w:val="IntenseQuoteChar"/>
    <w:uiPriority w:val="30"/>
    <w:qFormat/>
    <w:rsid w:val="006A7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AE3"/>
    <w:rPr>
      <w:i/>
      <w:iCs/>
      <w:color w:val="2F5496" w:themeColor="accent1" w:themeShade="BF"/>
    </w:rPr>
  </w:style>
  <w:style w:type="character" w:styleId="IntenseReference">
    <w:name w:val="Intense Reference"/>
    <w:basedOn w:val="DefaultParagraphFont"/>
    <w:uiPriority w:val="32"/>
    <w:qFormat/>
    <w:rsid w:val="006A7AE3"/>
    <w:rPr>
      <w:b/>
      <w:bCs/>
      <w:smallCaps/>
      <w:color w:val="2F5496" w:themeColor="accent1" w:themeShade="BF"/>
      <w:spacing w:val="5"/>
    </w:rPr>
  </w:style>
  <w:style w:type="table" w:styleId="TableGrid">
    <w:name w:val="Table Grid"/>
    <w:basedOn w:val="TableNormal"/>
    <w:uiPriority w:val="39"/>
    <w:rsid w:val="006A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CB4"/>
    <w:rPr>
      <w:sz w:val="16"/>
      <w:szCs w:val="16"/>
    </w:rPr>
  </w:style>
  <w:style w:type="paragraph" w:styleId="CommentText">
    <w:name w:val="annotation text"/>
    <w:basedOn w:val="Normal"/>
    <w:link w:val="CommentTextChar"/>
    <w:uiPriority w:val="99"/>
    <w:unhideWhenUsed/>
    <w:rsid w:val="00727CB4"/>
    <w:pPr>
      <w:spacing w:line="240" w:lineRule="auto"/>
    </w:pPr>
    <w:rPr>
      <w:sz w:val="20"/>
      <w:szCs w:val="20"/>
    </w:rPr>
  </w:style>
  <w:style w:type="character" w:customStyle="1" w:styleId="CommentTextChar">
    <w:name w:val="Comment Text Char"/>
    <w:basedOn w:val="DefaultParagraphFont"/>
    <w:link w:val="CommentText"/>
    <w:uiPriority w:val="99"/>
    <w:rsid w:val="00727CB4"/>
    <w:rPr>
      <w:sz w:val="20"/>
      <w:szCs w:val="20"/>
    </w:rPr>
  </w:style>
  <w:style w:type="paragraph" w:styleId="CommentSubject">
    <w:name w:val="annotation subject"/>
    <w:basedOn w:val="CommentText"/>
    <w:next w:val="CommentText"/>
    <w:link w:val="CommentSubjectChar"/>
    <w:uiPriority w:val="99"/>
    <w:semiHidden/>
    <w:unhideWhenUsed/>
    <w:rsid w:val="00727CB4"/>
    <w:rPr>
      <w:b/>
      <w:bCs/>
    </w:rPr>
  </w:style>
  <w:style w:type="character" w:customStyle="1" w:styleId="CommentSubjectChar">
    <w:name w:val="Comment Subject Char"/>
    <w:basedOn w:val="CommentTextChar"/>
    <w:link w:val="CommentSubject"/>
    <w:uiPriority w:val="99"/>
    <w:semiHidden/>
    <w:rsid w:val="00727CB4"/>
    <w:rPr>
      <w:b/>
      <w:bCs/>
      <w:sz w:val="20"/>
      <w:szCs w:val="20"/>
    </w:rPr>
  </w:style>
  <w:style w:type="paragraph" w:styleId="Revision">
    <w:name w:val="Revision"/>
    <w:hidden/>
    <w:uiPriority w:val="99"/>
    <w:semiHidden/>
    <w:rsid w:val="00B0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37b3548a8d1095feac1131061965adaa">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5b01e0dce3b2f0df4d72e58725e67fa3"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CE8C4-4323-4E5A-882C-1EDA37031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BC0CB-FA21-4737-A5DE-88D726020710}">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customXml/itemProps3.xml><?xml version="1.0" encoding="utf-8"?>
<ds:datastoreItem xmlns:ds="http://schemas.openxmlformats.org/officeDocument/2006/customXml" ds:itemID="{44B2A3C5-9943-4447-B36A-A2F4C6AC6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4500</TotalTime>
  <Pages>7</Pages>
  <Words>1359</Words>
  <Characters>7940</Characters>
  <Application>Microsoft Office Word</Application>
  <DocSecurity>0</DocSecurity>
  <Lines>610</Lines>
  <Paragraphs>489</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204</cp:revision>
  <dcterms:created xsi:type="dcterms:W3CDTF">2026-01-24T01:21:00Z</dcterms:created>
  <dcterms:modified xsi:type="dcterms:W3CDTF">2026-03-05T08:43:00Z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docLang">
    <vt:lpwstr>en</vt:lpwstr>
  </property>
  <property fmtid="{D5CDD505-2E9C-101B-9397-08002B2CF9AE}" pid="4" name="MediaServiceImageTags">
    <vt:lpwstr/>
  </property>
</Properties>
</file>